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rsidR="00E26FEE" w:rsidRPr="00A97415" w:rsidRDefault="00E26FEE" w:rsidP="00A97415">
      <w:pPr>
        <w:widowControl w:val="0"/>
        <w:ind w:firstLine="567"/>
        <w:jc w:val="right"/>
        <w:rPr>
          <w:rFonts w:ascii="GHEA Grapalat" w:hAnsi="GHEA Grapalat" w:cs="Sylfaen"/>
          <w:i/>
          <w:sz w:val="20"/>
          <w:szCs w:val="20"/>
        </w:rPr>
      </w:pPr>
    </w:p>
    <w:p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rsidR="00642EFE" w:rsidRPr="00A97415" w:rsidRDefault="00642EFE" w:rsidP="00A97415">
      <w:pPr>
        <w:pStyle w:val="BodyTextIndent"/>
        <w:widowControl w:val="0"/>
        <w:spacing w:line="240" w:lineRule="auto"/>
        <w:ind w:firstLine="0"/>
        <w:jc w:val="center"/>
        <w:rPr>
          <w:rFonts w:ascii="GHEA Grapalat" w:hAnsi="GHEA Grapalat"/>
          <w:i w:val="0"/>
        </w:rPr>
      </w:pPr>
    </w:p>
    <w:p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9D4242">
        <w:rPr>
          <w:rFonts w:ascii="GHEA Grapalat" w:hAnsi="GHEA Grapalat"/>
          <w:i w:val="0"/>
        </w:rPr>
        <w:t xml:space="preserve"> </w:t>
      </w:r>
      <w:r w:rsidR="004E097C" w:rsidRPr="004E097C">
        <w:rPr>
          <w:rFonts w:ascii="GHEA Grapalat" w:hAnsi="GHEA Grapalat"/>
          <w:i w:val="0"/>
        </w:rPr>
        <w:t>20</w:t>
      </w:r>
      <w:r w:rsidR="009D4242">
        <w:rPr>
          <w:rFonts w:ascii="GHEA Grapalat" w:hAnsi="GHEA Grapalat"/>
          <w:i w:val="0"/>
        </w:rPr>
        <w:t>-ого января</w:t>
      </w:r>
      <w:r w:rsidRPr="00A97415">
        <w:rPr>
          <w:rFonts w:ascii="GHEA Grapalat" w:hAnsi="GHEA Grapalat"/>
          <w:i w:val="0"/>
        </w:rPr>
        <w:t xml:space="preserve"> 20</w:t>
      </w:r>
      <w:r w:rsidR="007D3320">
        <w:rPr>
          <w:rFonts w:ascii="GHEA Grapalat" w:hAnsi="GHEA Grapalat"/>
          <w:i w:val="0"/>
        </w:rPr>
        <w:t>2</w:t>
      </w:r>
      <w:r w:rsidR="009D4242">
        <w:rPr>
          <w:rFonts w:ascii="GHEA Grapalat" w:hAnsi="GHEA Grapalat"/>
          <w:i w:val="0"/>
        </w:rPr>
        <w:t>3</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r w:rsidR="00A97415">
        <w:rPr>
          <w:rFonts w:ascii="GHEA Grapalat" w:hAnsi="GHEA Grapalat"/>
          <w:color w:val="FF0000"/>
          <w:lang w:val="en-US"/>
        </w:rPr>
        <w:t>IKVTsIK</w:t>
      </w:r>
      <w:r w:rsidR="00A97415" w:rsidRPr="006202CA">
        <w:rPr>
          <w:rFonts w:ascii="GHEA Grapalat" w:hAnsi="GHEA Grapalat"/>
          <w:color w:val="FF0000"/>
        </w:rPr>
        <w:t>-</w:t>
      </w:r>
      <w:r w:rsidR="00A97415">
        <w:rPr>
          <w:rFonts w:ascii="GHEA Grapalat" w:hAnsi="GHEA Grapalat"/>
          <w:color w:val="FF0000"/>
          <w:lang w:val="en-US"/>
        </w:rPr>
        <w:t>GHAPDzB</w:t>
      </w:r>
      <w:r w:rsidR="00A97415">
        <w:rPr>
          <w:rFonts w:ascii="GHEA Grapalat" w:hAnsi="GHEA Grapalat"/>
          <w:color w:val="FF0000"/>
        </w:rPr>
        <w:t>-</w:t>
      </w:r>
      <w:r w:rsidR="00EB3FBD">
        <w:rPr>
          <w:rFonts w:ascii="GHEA Grapalat" w:hAnsi="GHEA Grapalat"/>
          <w:color w:val="FF0000"/>
          <w:lang w:val="en-US"/>
        </w:rPr>
        <w:t>GN</w:t>
      </w:r>
      <w:r w:rsidR="009D4242" w:rsidRPr="009D4242">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9D4242" w:rsidRPr="009D4242">
        <w:rPr>
          <w:rFonts w:ascii="GHEA Grapalat" w:hAnsi="GHEA Grapalat"/>
          <w:color w:val="FF0000"/>
        </w:rPr>
        <w:t>1</w:t>
      </w:r>
      <w:r w:rsidR="00E73193" w:rsidRPr="00E73193">
        <w:rPr>
          <w:rFonts w:ascii="GHEA Grapalat" w:hAnsi="GHEA Grapalat"/>
          <w:color w:val="FF0000"/>
        </w:rPr>
        <w:t>4</w:t>
      </w:r>
      <w:r w:rsidR="00A97415" w:rsidRPr="00B85C81">
        <w:rPr>
          <w:rFonts w:ascii="GHEA Grapalat" w:hAnsi="GHEA Grapalat"/>
          <w:color w:val="FF0000"/>
        </w:rPr>
        <w:t>"</w:t>
      </w:r>
    </w:p>
    <w:p w:rsidR="0091042F" w:rsidRPr="00A97415" w:rsidRDefault="0091042F" w:rsidP="00A97415">
      <w:pPr>
        <w:pStyle w:val="BodyTextIndent"/>
        <w:widowControl w:val="0"/>
        <w:spacing w:line="240" w:lineRule="auto"/>
        <w:ind w:firstLine="0"/>
        <w:jc w:val="center"/>
        <w:rPr>
          <w:rFonts w:ascii="GHEA Grapalat" w:hAnsi="GHEA Grapalat"/>
          <w:i w:val="0"/>
        </w:rPr>
      </w:pPr>
    </w:p>
    <w:p w:rsidR="0091042F" w:rsidRPr="00A97415" w:rsidRDefault="0091042F" w:rsidP="00A97415">
      <w:pPr>
        <w:pStyle w:val="BodyTextIndent"/>
        <w:widowControl w:val="0"/>
        <w:spacing w:line="240" w:lineRule="auto"/>
        <w:rPr>
          <w:rFonts w:ascii="GHEA Grapalat" w:hAnsi="GHEA Grapalat"/>
          <w:i w:val="0"/>
        </w:rPr>
      </w:pPr>
    </w:p>
    <w:p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EB3FBD">
        <w:rPr>
          <w:rFonts w:ascii="GHEA Grapalat" w:hAnsi="GHEA Grapalat"/>
          <w:i w:val="0"/>
          <w:color w:val="FF0000"/>
          <w:spacing w:val="6"/>
        </w:rPr>
        <w:t>канцтоваров и офисных принадлежностей</w:t>
      </w:r>
      <w:r w:rsidR="00EB3FBD" w:rsidRPr="00540A72">
        <w:rPr>
          <w:rFonts w:ascii="GHEA Grapalat" w:hAnsi="GHEA Grapalat"/>
          <w:i w:val="0"/>
          <w:color w:val="FF0000"/>
          <w:spacing w:val="6"/>
        </w:rPr>
        <w:t xml:space="preserve"> </w:t>
      </w:r>
      <w:r w:rsidR="00782D60" w:rsidRPr="00A97415">
        <w:rPr>
          <w:rFonts w:ascii="GHEA Grapalat" w:hAnsi="GHEA Grapalat"/>
          <w:i w:val="0"/>
        </w:rPr>
        <w:t>(далее — договор).</w:t>
      </w:r>
    </w:p>
    <w:p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1</w:t>
      </w:r>
      <w:r w:rsidR="00EB3FBD">
        <w:rPr>
          <w:rFonts w:ascii="GHEA Grapalat" w:hAnsi="GHEA Grapalat"/>
          <w:i w:val="0"/>
          <w:color w:val="FF0000"/>
          <w:lang w:val="hy-AM"/>
        </w:rPr>
        <w:t>5</w:t>
      </w:r>
      <w:r w:rsidR="00A87CAA">
        <w:rPr>
          <w:rFonts w:ascii="GHEA Grapalat" w:hAnsi="GHEA Grapalat"/>
          <w:i w:val="0"/>
          <w:color w:val="FF0000"/>
        </w:rPr>
        <w:t>.</w:t>
      </w:r>
      <w:r w:rsidR="00BE51AB">
        <w:rPr>
          <w:rFonts w:ascii="GHEA Grapalat" w:hAnsi="GHEA Grapalat"/>
          <w:i w:val="0"/>
          <w:color w:val="FF0000"/>
        </w:rPr>
        <w:t>0</w:t>
      </w:r>
      <w:r w:rsidR="00326108" w:rsidRPr="006900BD">
        <w:rPr>
          <w:rFonts w:ascii="GHEA Grapalat" w:hAnsi="GHEA Grapalat"/>
          <w:i w:val="0"/>
          <w:color w:val="FF0000"/>
        </w:rPr>
        <w:t xml:space="preserve">0 </w:t>
      </w:r>
      <w:r w:rsidRPr="006900BD">
        <w:rPr>
          <w:rFonts w:ascii="GHEA Grapalat" w:hAnsi="GHEA Grapalat"/>
          <w:i w:val="0"/>
          <w:color w:val="FF0000"/>
        </w:rPr>
        <w:t>часов</w:t>
      </w:r>
      <w:r w:rsidR="00AD7B36">
        <w:rPr>
          <w:rFonts w:ascii="GHEA Grapalat" w:hAnsi="GHEA Grapalat"/>
          <w:i w:val="0"/>
          <w:color w:val="FF0000"/>
        </w:rPr>
        <w:t xml:space="preserve"> </w:t>
      </w:r>
      <w:r w:rsidR="00E73193" w:rsidRPr="00E73193">
        <w:rPr>
          <w:rFonts w:ascii="GHEA Grapalat" w:hAnsi="GHEA Grapalat"/>
          <w:i w:val="0"/>
          <w:color w:val="FF0000"/>
        </w:rPr>
        <w:t>7</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EB3FBD">
        <w:rPr>
          <w:rFonts w:ascii="GHEA Grapalat" w:hAnsi="GHEA Grapalat"/>
          <w:i w:val="0"/>
          <w:color w:val="FF0000"/>
          <w:lang w:val="hy-AM"/>
        </w:rPr>
        <w:t>5</w:t>
      </w:r>
      <w:r w:rsidR="00BE51AB">
        <w:rPr>
          <w:rFonts w:ascii="GHEA Grapalat" w:hAnsi="GHEA Grapalat"/>
          <w:i w:val="0"/>
          <w:color w:val="FF0000"/>
        </w:rPr>
        <w:t>.0</w:t>
      </w:r>
      <w:r w:rsidR="00326108" w:rsidRPr="001F5B3F">
        <w:rPr>
          <w:rFonts w:ascii="GHEA Grapalat" w:hAnsi="GHEA Grapalat"/>
          <w:i w:val="0"/>
          <w:color w:val="FF0000"/>
        </w:rPr>
        <w:t>0</w:t>
      </w:r>
      <w:r w:rsidRPr="001F5B3F">
        <w:rPr>
          <w:rFonts w:ascii="GHEA Grapalat" w:hAnsi="GHEA Grapalat"/>
          <w:i w:val="0"/>
          <w:color w:val="FF0000"/>
        </w:rPr>
        <w:t xml:space="preserve"> часов</w:t>
      </w:r>
      <w:r w:rsidR="000626CD">
        <w:rPr>
          <w:rFonts w:ascii="GHEA Grapalat" w:hAnsi="GHEA Grapalat"/>
          <w:i w:val="0"/>
          <w:color w:val="FF0000"/>
        </w:rPr>
        <w:t xml:space="preserve"> </w:t>
      </w:r>
      <w:r w:rsidR="00E73193" w:rsidRPr="00E73193">
        <w:rPr>
          <w:rFonts w:ascii="GHEA Grapalat" w:hAnsi="GHEA Grapalat"/>
          <w:i w:val="0"/>
          <w:color w:val="FF0000"/>
        </w:rPr>
        <w:t>30</w:t>
      </w:r>
      <w:r w:rsidR="000626CD">
        <w:rPr>
          <w:rFonts w:ascii="GHEA Grapalat" w:hAnsi="GHEA Grapalat"/>
          <w:i w:val="0"/>
          <w:color w:val="FF0000"/>
        </w:rPr>
        <w:t xml:space="preserve">-ого </w:t>
      </w:r>
      <w:r w:rsidR="000626CD" w:rsidRPr="000626CD">
        <w:rPr>
          <w:rFonts w:ascii="GHEA Grapalat" w:hAnsi="GHEA Grapalat"/>
          <w:i w:val="0"/>
          <w:color w:val="FF0000"/>
        </w:rPr>
        <w:t>января</w:t>
      </w:r>
      <w:r w:rsidR="000626CD">
        <w:rPr>
          <w:rFonts w:ascii="GHEA Grapalat" w:hAnsi="GHEA Grapalat"/>
          <w:i w:val="0"/>
          <w:color w:val="FF0000"/>
        </w:rPr>
        <w:t xml:space="preserve"> 2023</w:t>
      </w:r>
      <w:r w:rsidR="00326108" w:rsidRPr="001F5B3F">
        <w:rPr>
          <w:rFonts w:ascii="GHEA Grapalat" w:hAnsi="GHEA Grapalat"/>
          <w:i w:val="0"/>
          <w:color w:val="FF0000"/>
        </w:rPr>
        <w:t xml:space="preserve">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объявлением,</w:t>
      </w:r>
      <w:r w:rsidR="000626CD">
        <w:rPr>
          <w:rFonts w:ascii="GHEA Grapalat" w:hAnsi="GHEA Grapalat"/>
          <w:i w:val="0"/>
        </w:rPr>
        <w:t xml:space="preserve"> можете обратиться к секретарю о</w:t>
      </w:r>
      <w:r w:rsidRPr="00A97415">
        <w:rPr>
          <w:rFonts w:ascii="GHEA Grapalat" w:hAnsi="GHEA Grapalat"/>
          <w:i w:val="0"/>
        </w:rPr>
        <w:t xml:space="preserve">ценочной </w:t>
      </w:r>
      <w:r w:rsidR="000626CD" w:rsidRPr="000626CD">
        <w:rPr>
          <w:rFonts w:ascii="GHEA Grapalat" w:hAnsi="GHEA Grapalat"/>
          <w:i w:val="0"/>
        </w:rPr>
        <w:t xml:space="preserve">комиссии </w:t>
      </w:r>
      <w:r w:rsidR="00326108">
        <w:rPr>
          <w:rFonts w:ascii="GHEA Grapalat" w:hAnsi="GHEA Grapalat"/>
          <w:i w:val="0"/>
        </w:rPr>
        <w:t>Рузанне Мкртчян.</w:t>
      </w:r>
      <w:r w:rsidR="00326108" w:rsidRPr="007E7FE6">
        <w:rPr>
          <w:rFonts w:ascii="GHEA Grapalat" w:hAnsi="GHEA Grapalat"/>
          <w:i w:val="0"/>
        </w:rPr>
        <w:t xml:space="preserve"> </w:t>
      </w:r>
    </w:p>
    <w:p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326108" w:rsidRDefault="00326108" w:rsidP="00326108">
      <w:pPr>
        <w:pStyle w:val="BodyTextIndent"/>
        <w:widowControl w:val="0"/>
        <w:spacing w:after="160" w:line="240" w:lineRule="auto"/>
        <w:ind w:firstLine="0"/>
        <w:jc w:val="center"/>
        <w:rPr>
          <w:rFonts w:ascii="GHEA Grapalat" w:hAnsi="GHEA Grapalat" w:cs="Sylfaen"/>
          <w:b/>
        </w:rPr>
      </w:pPr>
    </w:p>
    <w:p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rsidR="00EB3FBD" w:rsidRDefault="006E2D96" w:rsidP="00EB3FBD">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EB3FBD" w:rsidRPr="00B85C81">
        <w:rPr>
          <w:rFonts w:ascii="GHEA Grapalat" w:hAnsi="GHEA Grapalat"/>
          <w:color w:val="FF0000"/>
        </w:rPr>
        <w:t>"</w:t>
      </w:r>
      <w:r w:rsidR="00EB3FBD">
        <w:rPr>
          <w:rFonts w:ascii="GHEA Grapalat" w:hAnsi="GHEA Grapalat"/>
          <w:color w:val="FF0000"/>
          <w:lang w:val="en-US"/>
        </w:rPr>
        <w:t>IKVTsIK</w:t>
      </w:r>
      <w:r w:rsidR="00EB3FBD" w:rsidRPr="006202CA">
        <w:rPr>
          <w:rFonts w:ascii="GHEA Grapalat" w:hAnsi="GHEA Grapalat"/>
          <w:color w:val="FF0000"/>
        </w:rPr>
        <w:t>-</w:t>
      </w:r>
      <w:r w:rsidR="00EB3FBD">
        <w:rPr>
          <w:rFonts w:ascii="GHEA Grapalat" w:hAnsi="GHEA Grapalat"/>
          <w:color w:val="FF0000"/>
          <w:lang w:val="en-US"/>
        </w:rPr>
        <w:t>GHAPDzB</w:t>
      </w:r>
      <w:r w:rsidR="00EB3FBD">
        <w:rPr>
          <w:rFonts w:ascii="GHEA Grapalat" w:hAnsi="GHEA Grapalat"/>
          <w:color w:val="FF0000"/>
        </w:rPr>
        <w:t>-</w:t>
      </w:r>
      <w:r w:rsidR="00EB3FBD">
        <w:rPr>
          <w:rFonts w:ascii="GHEA Grapalat" w:hAnsi="GHEA Grapalat"/>
          <w:color w:val="FF0000"/>
          <w:lang w:val="en-US"/>
        </w:rPr>
        <w:t>GN</w:t>
      </w:r>
      <w:r w:rsidR="00EB3FBD" w:rsidRPr="009D4242">
        <w:rPr>
          <w:rFonts w:ascii="GHEA Grapalat" w:hAnsi="GHEA Grapalat"/>
          <w:color w:val="FF0000"/>
        </w:rPr>
        <w:t>-</w:t>
      </w:r>
      <w:r w:rsidR="00EB3FBD">
        <w:rPr>
          <w:rFonts w:ascii="GHEA Grapalat" w:hAnsi="GHEA Grapalat"/>
          <w:color w:val="FF0000"/>
        </w:rPr>
        <w:t>2</w:t>
      </w:r>
      <w:r w:rsidR="00EB3FBD" w:rsidRPr="00A97415">
        <w:rPr>
          <w:rFonts w:ascii="GHEA Grapalat" w:hAnsi="GHEA Grapalat"/>
          <w:color w:val="FF0000"/>
        </w:rPr>
        <w:t>3</w:t>
      </w:r>
      <w:r w:rsidR="00EB3FBD">
        <w:rPr>
          <w:rFonts w:ascii="GHEA Grapalat" w:hAnsi="GHEA Grapalat"/>
          <w:color w:val="FF0000"/>
        </w:rPr>
        <w:t>/</w:t>
      </w:r>
      <w:r w:rsidR="00EB3FBD" w:rsidRPr="009D4242">
        <w:rPr>
          <w:rFonts w:ascii="GHEA Grapalat" w:hAnsi="GHEA Grapalat"/>
          <w:color w:val="FF0000"/>
        </w:rPr>
        <w:t>1</w:t>
      </w:r>
      <w:r w:rsidR="00E73193" w:rsidRPr="00E73193">
        <w:rPr>
          <w:rFonts w:ascii="GHEA Grapalat" w:hAnsi="GHEA Grapalat"/>
          <w:color w:val="FF0000"/>
        </w:rPr>
        <w:t>4</w:t>
      </w:r>
      <w:r w:rsidR="00EB3FBD" w:rsidRPr="00B85C81">
        <w:rPr>
          <w:rFonts w:ascii="GHEA Grapalat" w:hAnsi="GHEA Grapalat"/>
          <w:color w:val="FF0000"/>
        </w:rPr>
        <w:t>"</w:t>
      </w:r>
    </w:p>
    <w:p w:rsidR="006E2D96" w:rsidRDefault="006E2D96" w:rsidP="006E2D96">
      <w:pPr>
        <w:pStyle w:val="BodyTextIndent"/>
        <w:widowControl w:val="0"/>
        <w:spacing w:line="240" w:lineRule="auto"/>
        <w:ind w:firstLine="0"/>
        <w:jc w:val="right"/>
        <w:rPr>
          <w:rFonts w:ascii="GHEA Grapalat" w:hAnsi="GHEA Grapalat"/>
          <w:color w:val="FF0000"/>
        </w:rPr>
      </w:pPr>
    </w:p>
    <w:p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4E097C" w:rsidRPr="00F63BDD">
        <w:rPr>
          <w:rFonts w:ascii="GHEA Grapalat" w:hAnsi="GHEA Grapalat"/>
        </w:rPr>
        <w:t>20</w:t>
      </w:r>
      <w:r w:rsidRPr="00230DC5">
        <w:rPr>
          <w:rFonts w:ascii="GHEA Grapalat" w:hAnsi="GHEA Grapalat"/>
        </w:rPr>
        <w:t>.</w:t>
      </w:r>
      <w:r w:rsidR="00BE51AB">
        <w:rPr>
          <w:rFonts w:ascii="GHEA Grapalat" w:hAnsi="GHEA Grapalat"/>
        </w:rPr>
        <w:t>01</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rsidR="00096865" w:rsidRPr="00A97415" w:rsidRDefault="00096865" w:rsidP="00A97415">
      <w:pPr>
        <w:pStyle w:val="BodyText"/>
        <w:widowControl w:val="0"/>
        <w:spacing w:after="0"/>
        <w:ind w:firstLine="567"/>
        <w:jc w:val="right"/>
        <w:rPr>
          <w:rFonts w:ascii="GHEA Grapalat" w:hAnsi="GHEA Grapalat"/>
          <w:i/>
          <w:sz w:val="20"/>
          <w:szCs w:val="20"/>
        </w:rPr>
      </w:pPr>
    </w:p>
    <w:p w:rsidR="00096865" w:rsidRPr="00A97415" w:rsidRDefault="00096865" w:rsidP="00A97415">
      <w:pPr>
        <w:pStyle w:val="BodyText"/>
        <w:widowControl w:val="0"/>
        <w:spacing w:after="0"/>
        <w:ind w:right="-7" w:firstLine="567"/>
        <w:jc w:val="center"/>
        <w:rPr>
          <w:rFonts w:ascii="GHEA Grapalat" w:hAnsi="GHEA Grapalat"/>
          <w:sz w:val="20"/>
          <w:szCs w:val="20"/>
        </w:rPr>
      </w:pPr>
    </w:p>
    <w:p w:rsidR="00096865" w:rsidRPr="00A97415" w:rsidRDefault="00096865" w:rsidP="00A97415">
      <w:pPr>
        <w:pStyle w:val="BodyText"/>
        <w:widowControl w:val="0"/>
        <w:spacing w:after="0"/>
        <w:ind w:right="-7" w:firstLine="567"/>
        <w:jc w:val="center"/>
        <w:rPr>
          <w:rFonts w:ascii="GHEA Grapalat" w:hAnsi="GHEA Grapalat"/>
          <w:sz w:val="20"/>
          <w:szCs w:val="20"/>
        </w:rPr>
      </w:pPr>
    </w:p>
    <w:p w:rsidR="000763E5" w:rsidRPr="00A97415" w:rsidRDefault="000763E5" w:rsidP="00A97415">
      <w:pPr>
        <w:pStyle w:val="BodyText"/>
        <w:widowControl w:val="0"/>
        <w:spacing w:after="0"/>
        <w:ind w:right="-7" w:firstLine="567"/>
        <w:jc w:val="center"/>
        <w:rPr>
          <w:rFonts w:ascii="GHEA Grapalat" w:hAnsi="GHEA Grapalat"/>
          <w:sz w:val="20"/>
          <w:szCs w:val="20"/>
        </w:rPr>
      </w:pPr>
    </w:p>
    <w:p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rsidR="00096865" w:rsidRPr="00A97415" w:rsidRDefault="00096865" w:rsidP="00A97415">
      <w:pPr>
        <w:pStyle w:val="BodyText"/>
        <w:widowControl w:val="0"/>
        <w:spacing w:after="0"/>
        <w:ind w:right="-7" w:firstLine="567"/>
        <w:jc w:val="center"/>
        <w:rPr>
          <w:rFonts w:ascii="GHEA Grapalat" w:hAnsi="GHEA Grapalat"/>
          <w:sz w:val="20"/>
          <w:szCs w:val="20"/>
        </w:rPr>
      </w:pPr>
    </w:p>
    <w:p w:rsidR="000763E5" w:rsidRPr="00A97415" w:rsidRDefault="000763E5" w:rsidP="00A97415">
      <w:pPr>
        <w:pStyle w:val="BodyText"/>
        <w:widowControl w:val="0"/>
        <w:spacing w:after="0"/>
        <w:ind w:right="-7" w:firstLine="567"/>
        <w:jc w:val="center"/>
        <w:rPr>
          <w:rFonts w:ascii="GHEA Grapalat" w:hAnsi="GHEA Grapalat"/>
          <w:sz w:val="20"/>
          <w:szCs w:val="20"/>
        </w:rPr>
      </w:pPr>
    </w:p>
    <w:p w:rsidR="000763E5" w:rsidRPr="00A97415" w:rsidRDefault="000763E5" w:rsidP="00A97415">
      <w:pPr>
        <w:pStyle w:val="BodyText"/>
        <w:widowControl w:val="0"/>
        <w:spacing w:after="0"/>
        <w:ind w:right="-7" w:firstLine="567"/>
        <w:jc w:val="center"/>
        <w:rPr>
          <w:rFonts w:ascii="GHEA Grapalat" w:hAnsi="GHEA Grapalat"/>
          <w:sz w:val="20"/>
          <w:szCs w:val="20"/>
        </w:rPr>
      </w:pPr>
    </w:p>
    <w:p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A87CAA">
        <w:rPr>
          <w:rFonts w:ascii="GHEA Grapalat" w:hAnsi="GHEA Grapalat"/>
          <w:color w:val="FF0000"/>
          <w:sz w:val="20"/>
          <w:szCs w:val="20"/>
        </w:rPr>
        <w:t xml:space="preserve">  </w:t>
      </w:r>
      <w:r w:rsidR="00EB3FBD" w:rsidRPr="001436F3">
        <w:rPr>
          <w:rFonts w:ascii="GHEA Grapalat" w:hAnsi="GHEA Grapalat"/>
          <w:color w:val="FF0000"/>
          <w:sz w:val="20"/>
          <w:szCs w:val="20"/>
        </w:rPr>
        <w:t xml:space="preserve">" </w:t>
      </w:r>
      <w:r w:rsidR="00EB3FBD" w:rsidRPr="00EB3FBD">
        <w:rPr>
          <w:rFonts w:ascii="GHEA Grapalat" w:hAnsi="GHEA Grapalat"/>
          <w:color w:val="FF0000"/>
          <w:sz w:val="20"/>
          <w:szCs w:val="20"/>
        </w:rPr>
        <w:t xml:space="preserve">КАНЦТОВАРОВ И ОФИСНЫХ ПРИНАДЛЕЖНОСТЕЙ </w:t>
      </w:r>
      <w:r w:rsidRPr="003120F4">
        <w:rPr>
          <w:rFonts w:ascii="GHEA Grapalat" w:hAnsi="GHEA Grapalat"/>
          <w:color w:val="FF0000"/>
          <w:sz w:val="20"/>
          <w:szCs w:val="20"/>
        </w:rPr>
        <w:t xml:space="preserve">" </w:t>
      </w:r>
    </w:p>
    <w:p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rsidR="00CE0D95" w:rsidRPr="00A97415" w:rsidRDefault="00CE0D95" w:rsidP="00A97415">
      <w:pPr>
        <w:pStyle w:val="BodyText"/>
        <w:widowControl w:val="0"/>
        <w:spacing w:after="0"/>
        <w:ind w:right="-7" w:firstLine="567"/>
        <w:jc w:val="center"/>
        <w:rPr>
          <w:rFonts w:ascii="GHEA Grapalat" w:hAnsi="GHEA Grapalat"/>
          <w:sz w:val="20"/>
          <w:szCs w:val="20"/>
        </w:rPr>
      </w:pPr>
    </w:p>
    <w:p w:rsidR="00CE0D95" w:rsidRPr="00A97415" w:rsidRDefault="00CE0D95" w:rsidP="00A97415">
      <w:pPr>
        <w:pStyle w:val="BodyText"/>
        <w:widowControl w:val="0"/>
        <w:spacing w:after="0"/>
        <w:ind w:right="-7" w:firstLine="567"/>
        <w:jc w:val="center"/>
        <w:rPr>
          <w:rFonts w:ascii="GHEA Grapalat" w:hAnsi="GHEA Grapalat"/>
          <w:sz w:val="20"/>
          <w:szCs w:val="20"/>
        </w:rPr>
      </w:pPr>
    </w:p>
    <w:p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92380" w:rsidRDefault="00992380" w:rsidP="00992380">
      <w:pPr>
        <w:widowControl w:val="0"/>
        <w:jc w:val="center"/>
        <w:rPr>
          <w:rFonts w:ascii="GHEA Grapalat" w:hAnsi="GHEA Grapalat"/>
          <w:b/>
          <w:sz w:val="20"/>
          <w:szCs w:val="20"/>
        </w:rPr>
      </w:pPr>
    </w:p>
    <w:p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rsidR="00160AE4" w:rsidRDefault="00160AE4" w:rsidP="00A97415">
      <w:pPr>
        <w:widowControl w:val="0"/>
        <w:ind w:firstLine="567"/>
        <w:jc w:val="center"/>
        <w:rPr>
          <w:rFonts w:ascii="GHEA Grapalat" w:hAnsi="GHEA Grapalat" w:cs="Sylfaen"/>
          <w:b/>
          <w:sz w:val="20"/>
          <w:szCs w:val="20"/>
        </w:rPr>
      </w:pPr>
    </w:p>
    <w:p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rsidR="00EB3FBD" w:rsidRDefault="00EB3FBD" w:rsidP="00EB3FBD">
      <w:pPr>
        <w:pStyle w:val="BodyText"/>
        <w:widowControl w:val="0"/>
        <w:spacing w:after="0" w:line="360" w:lineRule="auto"/>
        <w:ind w:right="-7"/>
        <w:jc w:val="center"/>
        <w:rPr>
          <w:rFonts w:ascii="GHEA Grapalat" w:hAnsi="GHEA Grapalat"/>
          <w:color w:val="FF0000"/>
          <w:sz w:val="20"/>
          <w:szCs w:val="20"/>
        </w:rPr>
      </w:pPr>
      <w:r>
        <w:rPr>
          <w:rFonts w:ascii="GHEA Grapalat" w:hAnsi="GHEA Grapalat"/>
          <w:color w:val="FF0000"/>
          <w:sz w:val="20"/>
          <w:szCs w:val="20"/>
        </w:rPr>
        <w:t xml:space="preserve">" КАНЦТОВАРОВ И ОФИСНЫХ ПРИНАДЛЕЖНОСТЕЙ " </w:t>
      </w:r>
    </w:p>
    <w:p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992380" w:rsidRPr="00A97415" w:rsidRDefault="00992380" w:rsidP="00A97415">
      <w:pPr>
        <w:widowControl w:val="0"/>
        <w:ind w:firstLine="567"/>
        <w:jc w:val="center"/>
        <w:rPr>
          <w:rFonts w:ascii="GHEA Grapalat" w:hAnsi="GHEA Grapalat" w:cs="Sylfaen"/>
          <w:b/>
          <w:sz w:val="20"/>
          <w:szCs w:val="20"/>
        </w:rPr>
      </w:pPr>
    </w:p>
    <w:p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rsidR="002E069D" w:rsidRPr="00A97415" w:rsidRDefault="002E069D" w:rsidP="00A97415">
      <w:pPr>
        <w:widowControl w:val="0"/>
        <w:jc w:val="center"/>
        <w:rPr>
          <w:rFonts w:ascii="GHEA Grapalat" w:hAnsi="GHEA Grapalat"/>
          <w:sz w:val="20"/>
          <w:szCs w:val="20"/>
        </w:rPr>
      </w:pPr>
    </w:p>
    <w:p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rsidR="00520F57" w:rsidRPr="00A97415" w:rsidRDefault="00520F57" w:rsidP="00A97415">
      <w:pPr>
        <w:widowControl w:val="0"/>
        <w:jc w:val="center"/>
        <w:rPr>
          <w:rFonts w:ascii="GHEA Grapalat" w:hAnsi="GHEA Grapalat"/>
          <w:b/>
          <w:sz w:val="20"/>
          <w:szCs w:val="20"/>
        </w:rPr>
      </w:pPr>
    </w:p>
    <w:p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rsidR="008842CE" w:rsidRPr="00A97415" w:rsidRDefault="008842CE" w:rsidP="00A97415">
      <w:pPr>
        <w:widowControl w:val="0"/>
        <w:jc w:val="center"/>
        <w:rPr>
          <w:rFonts w:ascii="GHEA Grapalat" w:hAnsi="GHEA Grapalat"/>
          <w:b/>
          <w:sz w:val="20"/>
          <w:szCs w:val="20"/>
        </w:rPr>
      </w:pPr>
    </w:p>
    <w:p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rsidR="00096865" w:rsidRPr="00EB3FBD" w:rsidRDefault="00295C8B" w:rsidP="00EB3FBD">
      <w:pPr>
        <w:pStyle w:val="BodyTextIndent"/>
        <w:widowControl w:val="0"/>
        <w:spacing w:line="240" w:lineRule="auto"/>
        <w:ind w:firstLine="0"/>
        <w:rPr>
          <w:rFonts w:ascii="GHEA Grapalat" w:hAnsi="GHEA Grapalat"/>
          <w:color w:val="FF0000"/>
        </w:rPr>
      </w:pPr>
      <w:r>
        <w:rPr>
          <w:rFonts w:ascii="GHEA Grapalat" w:hAnsi="GHEA Grapalat"/>
          <w:spacing w:val="-6"/>
        </w:rPr>
        <w:lastRenderedPageBreak/>
        <w:t xml:space="preserve">          </w:t>
      </w:r>
      <w:r w:rsidR="00E17B7F" w:rsidRPr="00A97415">
        <w:rPr>
          <w:rFonts w:ascii="GHEA Grapalat" w:hAnsi="GHEA Grapalat"/>
          <w:spacing w:val="-6"/>
        </w:rPr>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r w:rsidR="00EB3FBD">
        <w:rPr>
          <w:rFonts w:ascii="GHEA Grapalat" w:hAnsi="GHEA Grapalat"/>
          <w:color w:val="FF0000"/>
        </w:rPr>
        <w:t>"</w:t>
      </w:r>
      <w:r w:rsidR="00EB3FBD">
        <w:rPr>
          <w:rFonts w:ascii="GHEA Grapalat" w:hAnsi="GHEA Grapalat"/>
          <w:color w:val="FF0000"/>
          <w:lang w:val="en-US"/>
        </w:rPr>
        <w:t>IKVTsIK</w:t>
      </w:r>
      <w:r w:rsidR="00EB3FBD">
        <w:rPr>
          <w:rFonts w:ascii="GHEA Grapalat" w:hAnsi="GHEA Grapalat"/>
          <w:color w:val="FF0000"/>
        </w:rPr>
        <w:t>-</w:t>
      </w:r>
      <w:r w:rsidR="00EB3FBD">
        <w:rPr>
          <w:rFonts w:ascii="GHEA Grapalat" w:hAnsi="GHEA Grapalat"/>
          <w:color w:val="FF0000"/>
          <w:lang w:val="en-US"/>
        </w:rPr>
        <w:t>GHAPDzB</w:t>
      </w:r>
      <w:r w:rsidR="00EB3FBD">
        <w:rPr>
          <w:rFonts w:ascii="GHEA Grapalat" w:hAnsi="GHEA Grapalat"/>
          <w:color w:val="FF0000"/>
        </w:rPr>
        <w:t>-</w:t>
      </w:r>
      <w:r w:rsidR="00EB3FBD">
        <w:rPr>
          <w:rFonts w:ascii="GHEA Grapalat" w:hAnsi="GHEA Grapalat"/>
          <w:color w:val="FF0000"/>
          <w:lang w:val="en-US"/>
        </w:rPr>
        <w:t>GN</w:t>
      </w:r>
      <w:r w:rsidR="00EB3FBD">
        <w:rPr>
          <w:rFonts w:ascii="GHEA Grapalat" w:hAnsi="GHEA Grapalat"/>
          <w:color w:val="FF0000"/>
        </w:rPr>
        <w:t>-23/1</w:t>
      </w:r>
      <w:r w:rsidR="00E73193" w:rsidRPr="00E73193">
        <w:rPr>
          <w:rFonts w:ascii="GHEA Grapalat" w:hAnsi="GHEA Grapalat"/>
          <w:color w:val="FF0000"/>
        </w:rPr>
        <w:t>4</w:t>
      </w:r>
      <w:r w:rsidR="00EB3FBD">
        <w:rPr>
          <w:rFonts w:ascii="GHEA Grapalat" w:hAnsi="GHEA Grapalat"/>
          <w:color w:val="FF0000"/>
        </w:rPr>
        <w:t>"</w:t>
      </w:r>
      <w:r w:rsidR="00A87CAA" w:rsidRPr="00A97415">
        <w:rPr>
          <w:rFonts w:ascii="GHEA Grapalat" w:hAnsi="GHEA Grapalat"/>
          <w:spacing w:val="-6"/>
        </w:rPr>
        <w:t xml:space="preserve"> </w:t>
      </w:r>
      <w:r w:rsidR="00096865" w:rsidRPr="00A97415">
        <w:rPr>
          <w:rFonts w:ascii="GHEA Grapalat" w:hAnsi="GHEA Grapalat"/>
          <w:spacing w:val="-6"/>
        </w:rPr>
        <w:t>(далее — процедура).</w:t>
      </w:r>
    </w:p>
    <w:p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hyperlink r:id="rId9" w:history="1">
        <w:r w:rsidR="00595685">
          <w:rPr>
            <w:rStyle w:val="Hyperlink"/>
            <w:rFonts w:ascii="GHEA Grapalat" w:hAnsi="GHEA Grapalat" w:cs="Arial"/>
            <w:bCs/>
            <w:shd w:val="clear" w:color="auto" w:fill="F4F4F4"/>
          </w:rPr>
          <w:t>gnumner@lawinstitute.am</w:t>
        </w:r>
      </w:hyperlink>
    </w:p>
    <w:p w:rsidR="003E1421" w:rsidRPr="00A97415" w:rsidRDefault="003E1421" w:rsidP="00A97415">
      <w:pPr>
        <w:pStyle w:val="BodyTextIndent2"/>
        <w:widowControl w:val="0"/>
        <w:spacing w:line="240" w:lineRule="auto"/>
        <w:ind w:firstLine="567"/>
        <w:rPr>
          <w:rFonts w:ascii="GHEA Grapalat" w:hAnsi="GHEA Grapalat"/>
        </w:rPr>
      </w:pPr>
    </w:p>
    <w:p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rsidR="00096865" w:rsidRPr="00A97415" w:rsidRDefault="00096865" w:rsidP="00A97415">
      <w:pPr>
        <w:pStyle w:val="Heading3"/>
        <w:keepNext w:val="0"/>
        <w:widowControl w:val="0"/>
        <w:spacing w:line="240" w:lineRule="auto"/>
        <w:rPr>
          <w:rFonts w:ascii="GHEA Grapalat" w:hAnsi="GHEA Grapalat"/>
        </w:rPr>
      </w:pPr>
    </w:p>
    <w:p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rsidR="00096865" w:rsidRPr="00AD7B36" w:rsidRDefault="00845AA5" w:rsidP="00A87CAA">
      <w:pPr>
        <w:pStyle w:val="BodyText"/>
        <w:widowControl w:val="0"/>
        <w:spacing w:after="0" w:line="360" w:lineRule="auto"/>
        <w:ind w:right="-7"/>
        <w:jc w:val="center"/>
        <w:rPr>
          <w:rFonts w:ascii="GHEA Grapalat" w:hAnsi="GHEA Grapalat"/>
          <w:color w:val="FF0000"/>
          <w:sz w:val="20"/>
          <w:szCs w:val="20"/>
        </w:rPr>
      </w:pPr>
      <w:r w:rsidRPr="00A97415">
        <w:rPr>
          <w:rFonts w:ascii="GHEA Grapalat" w:hAnsi="GHEA Grapalat"/>
        </w:rPr>
        <w:t>1.1</w:t>
      </w:r>
      <w:r w:rsidR="008E6E51" w:rsidRPr="00A97415">
        <w:rPr>
          <w:rFonts w:ascii="GHEA Grapalat" w:hAnsi="GHEA Grapalat"/>
        </w:rPr>
        <w:t>.</w:t>
      </w:r>
      <w:r w:rsidR="00F63BBB" w:rsidRPr="00A97415">
        <w:rPr>
          <w:rFonts w:ascii="GHEA Grapalat" w:hAnsi="GHEA Grapalat"/>
        </w:rPr>
        <w:tab/>
      </w:r>
      <w:r w:rsidRPr="00AD7B36">
        <w:rPr>
          <w:rFonts w:ascii="GHEA Grapalat" w:hAnsi="GHEA Grapalat"/>
          <w:sz w:val="20"/>
          <w:szCs w:val="20"/>
        </w:rPr>
        <w:t xml:space="preserve">Предметом закупки является приобретение </w:t>
      </w:r>
      <w:r w:rsidR="009706D9" w:rsidRPr="00AD7B36">
        <w:rPr>
          <w:rFonts w:ascii="GHEA Grapalat" w:hAnsi="GHEA Grapalat"/>
          <w:sz w:val="20"/>
          <w:szCs w:val="20"/>
        </w:rPr>
        <w:t xml:space="preserve"> </w:t>
      </w:r>
      <w:r w:rsidR="00E73193">
        <w:rPr>
          <w:rFonts w:ascii="GHEA Grapalat" w:hAnsi="GHEA Grapalat"/>
          <w:color w:val="FF0000"/>
          <w:sz w:val="20"/>
          <w:szCs w:val="20"/>
        </w:rPr>
        <w:t>"Канцтоваров и офисных принадлежностей</w:t>
      </w:r>
      <w:r w:rsidR="00EB3FBD">
        <w:rPr>
          <w:rFonts w:ascii="GHEA Grapalat" w:hAnsi="GHEA Grapalat"/>
          <w:color w:val="FF0000"/>
          <w:sz w:val="20"/>
          <w:szCs w:val="20"/>
        </w:rPr>
        <w:t>"</w:t>
      </w:r>
      <w:r w:rsidR="00A87CAA">
        <w:rPr>
          <w:rFonts w:ascii="GHEA Grapalat" w:hAnsi="GHEA Grapalat"/>
          <w:color w:val="FF0000"/>
          <w:sz w:val="20"/>
          <w:szCs w:val="20"/>
        </w:rPr>
        <w:t xml:space="preserve"> </w:t>
      </w:r>
      <w:r w:rsidRPr="00AD7B36">
        <w:rPr>
          <w:rFonts w:ascii="GHEA Grapalat" w:hAnsi="GHEA Grapalat"/>
          <w:sz w:val="20"/>
          <w:szCs w:val="20"/>
        </w:rPr>
        <w:t xml:space="preserve"> (далее — также товар) для нужд "</w:t>
      </w:r>
      <w:r w:rsidR="000B7BB8" w:rsidRPr="00AD7B36">
        <w:rPr>
          <w:rFonts w:ascii="GHEA Grapalat" w:hAnsi="GHEA Grapalat"/>
          <w:color w:val="FF0000"/>
          <w:sz w:val="20"/>
          <w:szCs w:val="20"/>
        </w:rPr>
        <w:t>Центр</w:t>
      </w:r>
      <w:r w:rsidR="009706D9" w:rsidRPr="00AD7B36">
        <w:rPr>
          <w:rFonts w:ascii="GHEA Grapalat" w:hAnsi="GHEA Grapalat"/>
          <w:color w:val="FF0000"/>
          <w:sz w:val="20"/>
          <w:szCs w:val="20"/>
        </w:rPr>
        <w:t>а</w:t>
      </w:r>
      <w:r w:rsidR="000B7BB8" w:rsidRPr="00AD7B36">
        <w:rPr>
          <w:rFonts w:ascii="GHEA Grapalat" w:hAnsi="GHEA Grapalat"/>
          <w:color w:val="FF0000"/>
          <w:sz w:val="20"/>
          <w:szCs w:val="20"/>
        </w:rPr>
        <w:t xml:space="preserve"> правового  образования и реализации  реабилитационных программ</w:t>
      </w:r>
      <w:r w:rsidRPr="00AD7B36">
        <w:rPr>
          <w:rFonts w:ascii="GHEA Grapalat" w:hAnsi="GHEA Grapalat"/>
          <w:sz w:val="20"/>
          <w:szCs w:val="20"/>
        </w:rPr>
        <w:t>"</w:t>
      </w:r>
      <w:r w:rsidR="000B7BB8" w:rsidRPr="00AD7B36">
        <w:rPr>
          <w:rFonts w:ascii="GHEA Grapalat" w:hAnsi="GHEA Grapalat"/>
          <w:sz w:val="20"/>
          <w:szCs w:val="20"/>
        </w:rPr>
        <w:t xml:space="preserve"> </w:t>
      </w:r>
      <w:r w:rsidR="000B7BB8" w:rsidRPr="00AD7B36">
        <w:rPr>
          <w:rFonts w:ascii="GHEA Grapalat" w:hAnsi="GHEA Grapalat"/>
          <w:color w:val="FF0000"/>
          <w:sz w:val="20"/>
          <w:szCs w:val="20"/>
        </w:rPr>
        <w:t>ГНКО</w:t>
      </w:r>
      <w:r w:rsidRPr="00AD7B36">
        <w:rPr>
          <w:rFonts w:ascii="GHEA Grapalat" w:hAnsi="GHEA Grapalat"/>
          <w:sz w:val="20"/>
          <w:szCs w:val="20"/>
        </w:rPr>
        <w:t>, которые сгруппированы в лоты "</w:t>
      </w:r>
      <w:r w:rsidR="00EB3FBD" w:rsidRPr="00EB3FBD">
        <w:rPr>
          <w:rFonts w:ascii="GHEA Grapalat" w:hAnsi="GHEA Grapalat"/>
          <w:sz w:val="20"/>
          <w:szCs w:val="20"/>
        </w:rPr>
        <w:t>69</w:t>
      </w:r>
      <w:r w:rsidRPr="00AD7B36">
        <w:rPr>
          <w:rFonts w:ascii="GHEA Grapalat" w:hAnsi="GHEA Grapalat"/>
          <w:sz w:val="20"/>
          <w:szCs w:val="20"/>
        </w:rPr>
        <w:t>":</w:t>
      </w:r>
    </w:p>
    <w:p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rsidTr="00AD432A">
        <w:trPr>
          <w:jc w:val="center"/>
        </w:trPr>
        <w:tc>
          <w:tcPr>
            <w:tcW w:w="2776" w:type="dxa"/>
            <w:gridSpan w:val="2"/>
            <w:vAlign w:val="center"/>
          </w:tcPr>
          <w:p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rsidTr="00AD432A">
        <w:trPr>
          <w:jc w:val="center"/>
        </w:trPr>
        <w:tc>
          <w:tcPr>
            <w:tcW w:w="1530" w:type="dxa"/>
            <w:vAlign w:val="center"/>
          </w:tcPr>
          <w:p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rsidR="00AD432A" w:rsidRPr="00A97415" w:rsidRDefault="00AD432A" w:rsidP="00A97415">
            <w:pPr>
              <w:pStyle w:val="BodyTextIndent2"/>
              <w:widowControl w:val="0"/>
              <w:spacing w:line="240" w:lineRule="auto"/>
              <w:ind w:firstLine="0"/>
              <w:rPr>
                <w:rFonts w:ascii="GHEA Grapalat" w:hAnsi="GHEA Grapalat"/>
                <w:b/>
                <w:i/>
              </w:rPr>
            </w:pP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1400</w:t>
            </w:r>
          </w:p>
        </w:tc>
        <w:tc>
          <w:tcPr>
            <w:tcW w:w="6458" w:type="dxa"/>
          </w:tcPr>
          <w:p w:rsidR="00E87139" w:rsidRPr="00A87CAA" w:rsidRDefault="00E87139" w:rsidP="00E87139">
            <w:pPr>
              <w:pStyle w:val="BodyTextIndent2"/>
              <w:widowControl w:val="0"/>
              <w:ind w:firstLine="0"/>
              <w:jc w:val="left"/>
              <w:rPr>
                <w:rFonts w:ascii="GHEA Grapalat" w:hAnsi="GHEA Grapalat"/>
                <w:vertAlign w:val="subscript"/>
              </w:rPr>
            </w:pPr>
            <w:r w:rsidRPr="002C7753">
              <w:rPr>
                <w:rFonts w:ascii="Times New Roman" w:hAnsi="Times New Roman"/>
              </w:rPr>
              <w:t>Журнал</w:t>
            </w:r>
            <w:r w:rsidRPr="002C7753">
              <w:t xml:space="preserve"> </w:t>
            </w:r>
            <w:r w:rsidRPr="002C7753">
              <w:rPr>
                <w:rFonts w:ascii="Times New Roman" w:hAnsi="Times New Roman"/>
              </w:rPr>
              <w:t>учета</w:t>
            </w:r>
            <w:r w:rsidRPr="002C7753">
              <w:t xml:space="preserve"> </w:t>
            </w:r>
            <w:r w:rsidRPr="002C7753">
              <w:rPr>
                <w:rFonts w:ascii="Times New Roman" w:hAnsi="Times New Roman"/>
              </w:rPr>
              <w:t>пропущенных</w:t>
            </w:r>
            <w:r w:rsidRPr="002C7753">
              <w:t xml:space="preserve"> </w:t>
            </w:r>
            <w:r w:rsidRPr="002C7753">
              <w:rPr>
                <w:rFonts w:ascii="Times New Roman" w:hAnsi="Times New Roman"/>
              </w:rPr>
              <w:t>и</w:t>
            </w:r>
            <w:r w:rsidRPr="002C7753">
              <w:t xml:space="preserve"> </w:t>
            </w:r>
            <w:r w:rsidRPr="002C7753">
              <w:rPr>
                <w:rFonts w:ascii="Times New Roman" w:hAnsi="Times New Roman"/>
              </w:rPr>
              <w:t>замененных</w:t>
            </w:r>
            <w:r w:rsidRPr="002C7753">
              <w:t xml:space="preserve"> </w:t>
            </w:r>
            <w:r w:rsidRPr="002C7753">
              <w:rPr>
                <w:rFonts w:ascii="Times New Roman" w:hAnsi="Times New Roman"/>
              </w:rPr>
              <w:t>уроков</w:t>
            </w:r>
            <w:r w:rsidRPr="002C7753">
              <w:t xml:space="preserve"> </w:t>
            </w:r>
            <w:r w:rsidRPr="002C7753">
              <w:rPr>
                <w:rFonts w:ascii="Times New Roman" w:hAnsi="Times New Roman"/>
              </w:rPr>
              <w:t>учителями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w:t>
            </w:r>
          </w:p>
        </w:tc>
        <w:tc>
          <w:tcPr>
            <w:tcW w:w="6458" w:type="dxa"/>
          </w:tcPr>
          <w:p w:rsidR="00E87139" w:rsidRPr="00A87CAA" w:rsidRDefault="00E87139" w:rsidP="00E87139">
            <w:pPr>
              <w:pStyle w:val="BodyTextIndent2"/>
              <w:widowControl w:val="0"/>
              <w:ind w:firstLine="0"/>
              <w:jc w:val="left"/>
              <w:rPr>
                <w:rFonts w:ascii="GHEA Grapalat" w:hAnsi="GHEA Grapalat"/>
              </w:rPr>
            </w:pPr>
            <w:r w:rsidRPr="002C7753">
              <w:rPr>
                <w:rFonts w:ascii="Times New Roman" w:hAnsi="Times New Roman"/>
              </w:rPr>
              <w:t>Журнал</w:t>
            </w:r>
            <w:r w:rsidRPr="002C7753">
              <w:t xml:space="preserve"> </w:t>
            </w:r>
            <w:r w:rsidRPr="002C7753">
              <w:rPr>
                <w:rFonts w:ascii="Times New Roman" w:hAnsi="Times New Roman"/>
              </w:rPr>
              <w:t>выдачи</w:t>
            </w:r>
            <w:r w:rsidRPr="002C7753">
              <w:t xml:space="preserve"> </w:t>
            </w:r>
            <w:r w:rsidRPr="002C7753">
              <w:rPr>
                <w:rFonts w:ascii="Times New Roman" w:hAnsi="Times New Roman"/>
              </w:rPr>
              <w:t>документов</w:t>
            </w:r>
            <w:r w:rsidRPr="002C7753">
              <w:t xml:space="preserve"> </w:t>
            </w:r>
            <w:r w:rsidRPr="002C7753">
              <w:rPr>
                <w:rFonts w:ascii="Times New Roman" w:hAnsi="Times New Roman"/>
              </w:rPr>
              <w:t>об</w:t>
            </w:r>
            <w:r w:rsidRPr="002C7753">
              <w:t xml:space="preserve"> </w:t>
            </w:r>
            <w:r w:rsidRPr="002C7753">
              <w:rPr>
                <w:rFonts w:ascii="Times New Roman" w:hAnsi="Times New Roman"/>
              </w:rPr>
              <w:t>основном</w:t>
            </w:r>
            <w:r w:rsidRPr="002C7753">
              <w:t xml:space="preserve"> </w:t>
            </w:r>
            <w:r w:rsidRPr="002C7753">
              <w:rPr>
                <w:rFonts w:ascii="Times New Roman" w:hAnsi="Times New Roman"/>
              </w:rPr>
              <w:t>образовании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w:t>
            </w:r>
          </w:p>
        </w:tc>
        <w:tc>
          <w:tcPr>
            <w:tcW w:w="6458" w:type="dxa"/>
          </w:tcPr>
          <w:p w:rsidR="00E87139" w:rsidRDefault="00E87139" w:rsidP="00E87139">
            <w:pPr>
              <w:pStyle w:val="BodyTextIndent2"/>
              <w:widowControl w:val="0"/>
              <w:ind w:firstLine="0"/>
              <w:jc w:val="left"/>
              <w:rPr>
                <w:rFonts w:ascii="GHEA Grapalat" w:hAnsi="GHEA Grapalat"/>
              </w:rPr>
            </w:pPr>
            <w:r>
              <w:rPr>
                <w:rFonts w:ascii="Times New Roman" w:hAnsi="Times New Roman"/>
              </w:rPr>
              <w:t xml:space="preserve">Журнал </w:t>
            </w:r>
            <w:r w:rsidRPr="002C7753">
              <w:t xml:space="preserve"> </w:t>
            </w:r>
            <w:r w:rsidRPr="002C7753">
              <w:rPr>
                <w:rFonts w:ascii="Times New Roman" w:hAnsi="Times New Roman"/>
              </w:rPr>
              <w:t>выдачи</w:t>
            </w:r>
            <w:r w:rsidRPr="002C7753">
              <w:t xml:space="preserve"> </w:t>
            </w:r>
            <w:r w:rsidRPr="002C7753">
              <w:rPr>
                <w:rFonts w:ascii="Times New Roman" w:hAnsi="Times New Roman"/>
              </w:rPr>
              <w:t>аттестатов</w:t>
            </w:r>
            <w:r w:rsidRPr="002C7753">
              <w:t xml:space="preserve"> </w:t>
            </w:r>
            <w:r w:rsidRPr="002C7753">
              <w:rPr>
                <w:rFonts w:ascii="Times New Roman" w:hAnsi="Times New Roman"/>
              </w:rPr>
              <w:t>о</w:t>
            </w:r>
            <w:r w:rsidRPr="002C7753">
              <w:t xml:space="preserve"> </w:t>
            </w:r>
            <w:r w:rsidRPr="002C7753">
              <w:rPr>
                <w:rFonts w:ascii="Times New Roman" w:hAnsi="Times New Roman"/>
              </w:rPr>
              <w:t>среднем</w:t>
            </w:r>
            <w:r w:rsidRPr="002C7753">
              <w:t xml:space="preserve"> </w:t>
            </w:r>
            <w:r w:rsidRPr="002C7753">
              <w:rPr>
                <w:rFonts w:ascii="Times New Roman" w:hAnsi="Times New Roman"/>
              </w:rPr>
              <w:t>образовании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2000</w:t>
            </w:r>
          </w:p>
        </w:tc>
        <w:tc>
          <w:tcPr>
            <w:tcW w:w="6458" w:type="dxa"/>
          </w:tcPr>
          <w:p w:rsidR="00E87139" w:rsidRDefault="00E87139" w:rsidP="00E87139">
            <w:pPr>
              <w:pStyle w:val="BodyTextIndent2"/>
              <w:widowControl w:val="0"/>
              <w:spacing w:line="240" w:lineRule="auto"/>
              <w:ind w:firstLine="0"/>
              <w:jc w:val="left"/>
              <w:rPr>
                <w:rFonts w:ascii="GHEA Grapalat" w:hAnsi="GHEA Grapalat"/>
              </w:rPr>
            </w:pPr>
            <w:r>
              <w:rPr>
                <w:rFonts w:ascii="Times New Roman" w:hAnsi="Times New Roman"/>
              </w:rPr>
              <w:t>Журнал для з</w:t>
            </w:r>
            <w:r w:rsidRPr="002C7753">
              <w:rPr>
                <w:rFonts w:ascii="Times New Roman" w:hAnsi="Times New Roman"/>
              </w:rPr>
              <w:t>апис</w:t>
            </w:r>
            <w:r>
              <w:rPr>
                <w:rFonts w:ascii="Times New Roman" w:hAnsi="Times New Roman"/>
              </w:rPr>
              <w:t xml:space="preserve">и </w:t>
            </w:r>
            <w:r w:rsidRPr="002C7753">
              <w:rPr>
                <w:rFonts w:ascii="Times New Roman" w:hAnsi="Times New Roman"/>
              </w:rPr>
              <w:t>протоколов</w:t>
            </w:r>
            <w:r w:rsidRPr="002C7753">
              <w:t xml:space="preserve"> </w:t>
            </w:r>
            <w:r w:rsidRPr="002C7753">
              <w:rPr>
                <w:rFonts w:ascii="Times New Roman" w:hAnsi="Times New Roman"/>
              </w:rPr>
              <w:t>педагогического</w:t>
            </w:r>
            <w:r w:rsidRPr="002C7753">
              <w:t xml:space="preserve"> </w:t>
            </w:r>
            <w:r w:rsidRPr="002C7753">
              <w:rPr>
                <w:rFonts w:ascii="Times New Roman" w:hAnsi="Times New Roman"/>
              </w:rPr>
              <w:t>совета</w:t>
            </w:r>
            <w:r w:rsidRPr="002C7753">
              <w:t xml:space="preserve"> </w:t>
            </w:r>
            <w:r w:rsidRPr="002C7753">
              <w:rPr>
                <w:rFonts w:ascii="Times New Roman" w:hAnsi="Times New Roman"/>
              </w:rPr>
              <w:t>образовательного</w:t>
            </w:r>
            <w:r w:rsidRPr="002C7753">
              <w:t xml:space="preserve"> </w:t>
            </w:r>
            <w:r w:rsidRPr="002C7753">
              <w:rPr>
                <w:rFonts w:ascii="Times New Roman" w:hAnsi="Times New Roman"/>
              </w:rPr>
              <w:t>учреждения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2000</w:t>
            </w:r>
          </w:p>
        </w:tc>
        <w:tc>
          <w:tcPr>
            <w:tcW w:w="6458" w:type="dxa"/>
          </w:tcPr>
          <w:p w:rsidR="00E87139" w:rsidRDefault="00E87139" w:rsidP="00E87139">
            <w:pPr>
              <w:pStyle w:val="BodyTextIndent2"/>
              <w:widowControl w:val="0"/>
              <w:ind w:firstLine="0"/>
              <w:jc w:val="left"/>
              <w:rPr>
                <w:rFonts w:ascii="GHEA Grapalat" w:hAnsi="GHEA Grapalat"/>
              </w:rPr>
            </w:pPr>
            <w:r>
              <w:rPr>
                <w:rFonts w:ascii="Times New Roman" w:hAnsi="Times New Roman"/>
              </w:rPr>
              <w:t>Журнал</w:t>
            </w:r>
            <w:r w:rsidRPr="002C7753">
              <w:rPr>
                <w:rFonts w:ascii="Times New Roman" w:hAnsi="Times New Roman"/>
              </w:rPr>
              <w:t xml:space="preserve"> движение</w:t>
            </w:r>
            <w:r w:rsidRPr="002C7753">
              <w:t xml:space="preserve"> </w:t>
            </w:r>
            <w:r w:rsidRPr="002C7753">
              <w:rPr>
                <w:rFonts w:ascii="Times New Roman" w:hAnsi="Times New Roman"/>
              </w:rPr>
              <w:t>студентов</w:t>
            </w:r>
            <w:r w:rsidRPr="002C7753">
              <w:t xml:space="preserve"> </w:t>
            </w:r>
            <w:r w:rsidRPr="002C7753">
              <w:rPr>
                <w:rFonts w:ascii="Times New Roman" w:hAnsi="Times New Roman"/>
              </w:rPr>
              <w:t>образовательного</w:t>
            </w:r>
            <w:r w:rsidRPr="002C7753">
              <w:t xml:space="preserve"> </w:t>
            </w:r>
            <w:r w:rsidRPr="002C7753">
              <w:rPr>
                <w:rFonts w:ascii="Times New Roman" w:hAnsi="Times New Roman"/>
              </w:rPr>
              <w:t>учреждения</w:t>
            </w:r>
            <w:r w:rsidRPr="002C7753">
              <w:t xml:space="preserve"> </w:t>
            </w:r>
          </w:p>
        </w:tc>
      </w:tr>
      <w:tr w:rsidR="00E87139" w:rsidRPr="00A97415" w:rsidTr="0032724C">
        <w:trPr>
          <w:jc w:val="center"/>
        </w:trPr>
        <w:tc>
          <w:tcPr>
            <w:tcW w:w="1530" w:type="dxa"/>
          </w:tcPr>
          <w:p w:rsidR="00E87139" w:rsidRPr="00E73193" w:rsidRDefault="00E87139" w:rsidP="00E87139">
            <w:pPr>
              <w:pStyle w:val="BodyTextIndent2"/>
              <w:widowControl w:val="0"/>
              <w:numPr>
                <w:ilvl w:val="0"/>
                <w:numId w:val="39"/>
              </w:numPr>
              <w:spacing w:line="240" w:lineRule="auto"/>
              <w:jc w:val="center"/>
            </w:pPr>
          </w:p>
        </w:tc>
        <w:tc>
          <w:tcPr>
            <w:tcW w:w="1246" w:type="dxa"/>
            <w:vAlign w:val="center"/>
          </w:tcPr>
          <w:p w:rsidR="00E87139" w:rsidRPr="00F63BDD" w:rsidRDefault="00E87139" w:rsidP="00F63BDD">
            <w:pPr>
              <w:jc w:val="center"/>
              <w:rPr>
                <w:sz w:val="20"/>
                <w:szCs w:val="20"/>
              </w:rPr>
            </w:pPr>
            <w:r w:rsidRPr="00F63BDD">
              <w:rPr>
                <w:sz w:val="20"/>
                <w:szCs w:val="20"/>
              </w:rPr>
              <w:t>6000</w:t>
            </w:r>
          </w:p>
        </w:tc>
        <w:tc>
          <w:tcPr>
            <w:tcW w:w="6458" w:type="dxa"/>
          </w:tcPr>
          <w:p w:rsidR="00E87139" w:rsidRPr="00E73193" w:rsidRDefault="00E87139" w:rsidP="00E87139">
            <w:pPr>
              <w:rPr>
                <w:sz w:val="20"/>
                <w:szCs w:val="20"/>
              </w:rPr>
            </w:pPr>
            <w:r w:rsidRPr="00E73193">
              <w:rPr>
                <w:sz w:val="20"/>
                <w:szCs w:val="20"/>
              </w:rPr>
              <w:t>Реестр внутренних правовых актов</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466900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 xml:space="preserve">Тетрадь </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310500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Тетрадь</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81200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Тетрадь</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55200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Тетрадь</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855000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Блокнот</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12000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AE5378">
              <w:rPr>
                <w:rFonts w:ascii="Times New Roman" w:hAnsi="Times New Roman"/>
              </w:rPr>
              <w:t>Блокнот</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85000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2C7753">
              <w:rPr>
                <w:rFonts w:ascii="Times New Roman" w:hAnsi="Times New Roman"/>
              </w:rPr>
              <w:t>Клей</w:t>
            </w:r>
            <w:r w:rsidRPr="00AE5378">
              <w:rPr>
                <w:rFonts w:ascii="Times New Roman" w:hAnsi="Times New Roman"/>
              </w:rPr>
              <w:t xml:space="preserve"> /</w:t>
            </w:r>
            <w:r w:rsidRPr="002C7753">
              <w:rPr>
                <w:rFonts w:ascii="Times New Roman" w:hAnsi="Times New Roman"/>
              </w:rPr>
              <w:t>эмульсия</w:t>
            </w:r>
            <w:r w:rsidRPr="00AE5378">
              <w:rPr>
                <w:rFonts w:ascii="Times New Roman" w:hAnsi="Times New Roman"/>
              </w:rPr>
              <w:t>/</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3000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2C7753">
              <w:rPr>
                <w:rFonts w:ascii="Times New Roman" w:hAnsi="Times New Roman"/>
              </w:rPr>
              <w:t>Ластик</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1800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2C7753">
              <w:rPr>
                <w:rFonts w:ascii="Times New Roman" w:hAnsi="Times New Roman"/>
              </w:rPr>
              <w:t>Чернила</w:t>
            </w:r>
            <w:r w:rsidRPr="00AE5378">
              <w:rPr>
                <w:rFonts w:ascii="Times New Roman" w:hAnsi="Times New Roman"/>
              </w:rPr>
              <w:t xml:space="preserve"> </w:t>
            </w:r>
            <w:r w:rsidRPr="002C7753">
              <w:rPr>
                <w:rFonts w:ascii="Times New Roman" w:hAnsi="Times New Roman"/>
              </w:rPr>
              <w:t>для</w:t>
            </w:r>
            <w:r w:rsidRPr="00AE5378">
              <w:rPr>
                <w:rFonts w:ascii="Times New Roman" w:hAnsi="Times New Roman"/>
              </w:rPr>
              <w:t xml:space="preserve"> </w:t>
            </w:r>
            <w:r w:rsidRPr="002C7753">
              <w:rPr>
                <w:rFonts w:ascii="Times New Roman" w:hAnsi="Times New Roman"/>
              </w:rPr>
              <w:t>штемпельной</w:t>
            </w:r>
            <w:r w:rsidRPr="00AE5378">
              <w:rPr>
                <w:rFonts w:ascii="Times New Roman" w:hAnsi="Times New Roman"/>
              </w:rPr>
              <w:t xml:space="preserve"> </w:t>
            </w:r>
            <w:r w:rsidRPr="002C7753">
              <w:rPr>
                <w:rFonts w:ascii="Times New Roman" w:hAnsi="Times New Roman"/>
              </w:rPr>
              <w:t>подушечки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500000</w:t>
            </w:r>
          </w:p>
        </w:tc>
        <w:tc>
          <w:tcPr>
            <w:tcW w:w="6458" w:type="dxa"/>
          </w:tcPr>
          <w:p w:rsidR="00E87139" w:rsidRPr="00AE5378" w:rsidRDefault="00E87139" w:rsidP="00E87139">
            <w:pPr>
              <w:pStyle w:val="BodyTextIndent2"/>
              <w:widowControl w:val="0"/>
              <w:ind w:firstLine="0"/>
              <w:jc w:val="left"/>
              <w:rPr>
                <w:rFonts w:ascii="Times New Roman" w:hAnsi="Times New Roman"/>
              </w:rPr>
            </w:pPr>
            <w:r w:rsidRPr="002C7753">
              <w:rPr>
                <w:rFonts w:ascii="Times New Roman" w:hAnsi="Times New Roman"/>
              </w:rPr>
              <w:t>Ручка</w:t>
            </w:r>
            <w:r w:rsidRPr="00AE5378">
              <w:rPr>
                <w:rFonts w:ascii="Times New Roman" w:hAnsi="Times New Roman"/>
              </w:rPr>
              <w:t xml:space="preserve">, </w:t>
            </w:r>
            <w:r w:rsidRPr="002C7753">
              <w:rPr>
                <w:rFonts w:ascii="Times New Roman" w:hAnsi="Times New Roman"/>
              </w:rPr>
              <w:t>шариковая</w:t>
            </w:r>
            <w:r w:rsidRPr="00AE5378">
              <w:rPr>
                <w:rFonts w:ascii="Times New Roman" w:hAnsi="Times New Roman"/>
              </w:rPr>
              <w:t xml:space="preserve"> </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18800</w:t>
            </w:r>
          </w:p>
        </w:tc>
        <w:tc>
          <w:tcPr>
            <w:tcW w:w="6458" w:type="dxa"/>
          </w:tcPr>
          <w:p w:rsidR="00E87139" w:rsidRPr="00F63BDD" w:rsidRDefault="00E87139" w:rsidP="00E87139">
            <w:pPr>
              <w:rPr>
                <w:sz w:val="20"/>
                <w:szCs w:val="20"/>
              </w:rPr>
            </w:pPr>
            <w:r w:rsidRPr="00F63BDD">
              <w:rPr>
                <w:sz w:val="20"/>
                <w:szCs w:val="20"/>
              </w:rPr>
              <w:t>Ручка гелевая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w:t>
            </w:r>
          </w:p>
        </w:tc>
        <w:tc>
          <w:tcPr>
            <w:tcW w:w="6458" w:type="dxa"/>
          </w:tcPr>
          <w:p w:rsidR="00E87139" w:rsidRPr="00F63BDD" w:rsidRDefault="00E87139" w:rsidP="00E87139">
            <w:pPr>
              <w:rPr>
                <w:sz w:val="20"/>
                <w:szCs w:val="20"/>
              </w:rPr>
            </w:pPr>
            <w:r w:rsidRPr="00F63BDD">
              <w:rPr>
                <w:sz w:val="20"/>
                <w:szCs w:val="20"/>
              </w:rPr>
              <w:t>Маркеры для флипчарта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75000</w:t>
            </w:r>
          </w:p>
        </w:tc>
        <w:tc>
          <w:tcPr>
            <w:tcW w:w="6458" w:type="dxa"/>
          </w:tcPr>
          <w:p w:rsidR="00E87139" w:rsidRPr="00F63BDD" w:rsidRDefault="00E87139" w:rsidP="00E87139">
            <w:pPr>
              <w:rPr>
                <w:sz w:val="20"/>
                <w:szCs w:val="20"/>
              </w:rPr>
            </w:pPr>
            <w:r w:rsidRPr="00F63BDD">
              <w:rPr>
                <w:sz w:val="20"/>
                <w:szCs w:val="20"/>
              </w:rPr>
              <w:t>Маркеры для магнитной доски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12500</w:t>
            </w:r>
          </w:p>
        </w:tc>
        <w:tc>
          <w:tcPr>
            <w:tcW w:w="6458" w:type="dxa"/>
          </w:tcPr>
          <w:p w:rsidR="00E87139" w:rsidRPr="00F63BDD" w:rsidRDefault="00E87139" w:rsidP="00E87139">
            <w:pPr>
              <w:rPr>
                <w:sz w:val="20"/>
                <w:szCs w:val="20"/>
              </w:rPr>
            </w:pPr>
            <w:r w:rsidRPr="00F63BDD">
              <w:rPr>
                <w:sz w:val="20"/>
                <w:szCs w:val="20"/>
              </w:rPr>
              <w:t>Маркеры для выделения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60000</w:t>
            </w:r>
          </w:p>
        </w:tc>
        <w:tc>
          <w:tcPr>
            <w:tcW w:w="6458" w:type="dxa"/>
          </w:tcPr>
          <w:p w:rsidR="00E87139" w:rsidRPr="00F63BDD" w:rsidRDefault="00E87139" w:rsidP="00E87139">
            <w:pPr>
              <w:rPr>
                <w:sz w:val="20"/>
                <w:szCs w:val="20"/>
              </w:rPr>
            </w:pPr>
            <w:r w:rsidRPr="00F63BDD">
              <w:rPr>
                <w:sz w:val="20"/>
                <w:szCs w:val="20"/>
              </w:rPr>
              <w:t>Карандаши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30000</w:t>
            </w:r>
          </w:p>
        </w:tc>
        <w:tc>
          <w:tcPr>
            <w:tcW w:w="6458" w:type="dxa"/>
          </w:tcPr>
          <w:p w:rsidR="00E87139" w:rsidRPr="00F63BDD" w:rsidRDefault="00E87139" w:rsidP="00E87139">
            <w:pPr>
              <w:rPr>
                <w:sz w:val="20"/>
                <w:szCs w:val="20"/>
              </w:rPr>
            </w:pPr>
            <w:r w:rsidRPr="00F63BDD">
              <w:rPr>
                <w:sz w:val="20"/>
                <w:szCs w:val="20"/>
              </w:rPr>
              <w:t>Точилки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w:t>
            </w:r>
          </w:p>
        </w:tc>
        <w:tc>
          <w:tcPr>
            <w:tcW w:w="6458" w:type="dxa"/>
          </w:tcPr>
          <w:p w:rsidR="00E87139" w:rsidRPr="00F63BDD" w:rsidRDefault="00E87139" w:rsidP="00E87139">
            <w:pPr>
              <w:rPr>
                <w:sz w:val="20"/>
                <w:szCs w:val="20"/>
              </w:rPr>
            </w:pPr>
            <w:r w:rsidRPr="00F63BDD">
              <w:rPr>
                <w:sz w:val="20"/>
                <w:szCs w:val="20"/>
              </w:rPr>
              <w:t>Штрих ручка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11000</w:t>
            </w:r>
          </w:p>
        </w:tc>
        <w:tc>
          <w:tcPr>
            <w:tcW w:w="6458" w:type="dxa"/>
          </w:tcPr>
          <w:p w:rsidR="00E87139" w:rsidRPr="00F63BDD" w:rsidRDefault="00E87139" w:rsidP="00E87139">
            <w:pPr>
              <w:rPr>
                <w:sz w:val="20"/>
                <w:szCs w:val="20"/>
              </w:rPr>
            </w:pPr>
            <w:r w:rsidRPr="00F63BDD">
              <w:rPr>
                <w:sz w:val="20"/>
                <w:szCs w:val="20"/>
              </w:rPr>
              <w:t>Лента полимерная самоклеящаяся /скотч/, 48ммх100м</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3000</w:t>
            </w:r>
          </w:p>
        </w:tc>
        <w:tc>
          <w:tcPr>
            <w:tcW w:w="6458" w:type="dxa"/>
          </w:tcPr>
          <w:p w:rsidR="00E87139" w:rsidRPr="00F63BDD" w:rsidRDefault="00E87139" w:rsidP="00E87139">
            <w:pPr>
              <w:rPr>
                <w:sz w:val="20"/>
                <w:szCs w:val="20"/>
              </w:rPr>
            </w:pPr>
            <w:r w:rsidRPr="00F63BDD">
              <w:rPr>
                <w:sz w:val="20"/>
                <w:szCs w:val="20"/>
              </w:rPr>
              <w:t>Лента полимерная самоклеящаяся /скотч/, 19ммх36м</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w:t>
            </w:r>
          </w:p>
        </w:tc>
        <w:tc>
          <w:tcPr>
            <w:tcW w:w="6458" w:type="dxa"/>
          </w:tcPr>
          <w:p w:rsidR="00E87139" w:rsidRPr="00F63BDD" w:rsidRDefault="00E87139" w:rsidP="00E87139">
            <w:pPr>
              <w:rPr>
                <w:sz w:val="20"/>
                <w:szCs w:val="20"/>
              </w:rPr>
            </w:pPr>
            <w:r w:rsidRPr="00F63BDD">
              <w:rPr>
                <w:sz w:val="20"/>
                <w:szCs w:val="20"/>
              </w:rPr>
              <w:t>Конверт для письма, формат А4</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3000</w:t>
            </w:r>
          </w:p>
        </w:tc>
        <w:tc>
          <w:tcPr>
            <w:tcW w:w="6458" w:type="dxa"/>
          </w:tcPr>
          <w:p w:rsidR="00E87139" w:rsidRPr="00F63BDD" w:rsidRDefault="00E87139" w:rsidP="00E87139">
            <w:pPr>
              <w:rPr>
                <w:sz w:val="20"/>
                <w:szCs w:val="20"/>
              </w:rPr>
            </w:pPr>
            <w:r w:rsidRPr="00F63BDD">
              <w:rPr>
                <w:sz w:val="20"/>
                <w:szCs w:val="20"/>
              </w:rPr>
              <w:t>Конверт (Евростандарт)</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4500</w:t>
            </w:r>
          </w:p>
        </w:tc>
        <w:tc>
          <w:tcPr>
            <w:tcW w:w="6458" w:type="dxa"/>
          </w:tcPr>
          <w:p w:rsidR="00E87139" w:rsidRPr="00F63BDD" w:rsidRDefault="00E87139" w:rsidP="00E87139">
            <w:pPr>
              <w:rPr>
                <w:sz w:val="20"/>
                <w:szCs w:val="20"/>
              </w:rPr>
            </w:pPr>
            <w:r w:rsidRPr="00F63BDD">
              <w:rPr>
                <w:sz w:val="20"/>
                <w:szCs w:val="20"/>
              </w:rPr>
              <w:t>Двусторонний скотч</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7000</w:t>
            </w:r>
          </w:p>
        </w:tc>
        <w:tc>
          <w:tcPr>
            <w:tcW w:w="6458" w:type="dxa"/>
          </w:tcPr>
          <w:p w:rsidR="00E87139" w:rsidRPr="00F63BDD" w:rsidRDefault="00E87139" w:rsidP="00E87139">
            <w:pPr>
              <w:rPr>
                <w:sz w:val="20"/>
                <w:szCs w:val="20"/>
              </w:rPr>
            </w:pPr>
            <w:r w:rsidRPr="00F63BDD">
              <w:rPr>
                <w:sz w:val="20"/>
                <w:szCs w:val="20"/>
              </w:rPr>
              <w:t>Силикон /стики/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7200</w:t>
            </w:r>
          </w:p>
        </w:tc>
        <w:tc>
          <w:tcPr>
            <w:tcW w:w="6458" w:type="dxa"/>
          </w:tcPr>
          <w:p w:rsidR="00E87139" w:rsidRPr="00F63BDD" w:rsidRDefault="00E87139" w:rsidP="00E87139">
            <w:pPr>
              <w:rPr>
                <w:sz w:val="20"/>
                <w:szCs w:val="20"/>
              </w:rPr>
            </w:pPr>
            <w:r w:rsidRPr="00F63BDD">
              <w:rPr>
                <w:sz w:val="20"/>
                <w:szCs w:val="20"/>
              </w:rPr>
              <w:t>Клей-карандаш</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4000</w:t>
            </w:r>
          </w:p>
        </w:tc>
        <w:tc>
          <w:tcPr>
            <w:tcW w:w="6458" w:type="dxa"/>
          </w:tcPr>
          <w:p w:rsidR="00E87139" w:rsidRPr="00F63BDD" w:rsidRDefault="00E87139" w:rsidP="00E87139">
            <w:pPr>
              <w:rPr>
                <w:sz w:val="20"/>
                <w:szCs w:val="20"/>
              </w:rPr>
            </w:pPr>
            <w:r w:rsidRPr="00F63BDD">
              <w:rPr>
                <w:sz w:val="20"/>
                <w:szCs w:val="20"/>
              </w:rPr>
              <w:t>Цветная бумага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20000</w:t>
            </w:r>
          </w:p>
        </w:tc>
        <w:tc>
          <w:tcPr>
            <w:tcW w:w="6458" w:type="dxa"/>
          </w:tcPr>
          <w:p w:rsidR="00E87139" w:rsidRPr="00F63BDD" w:rsidRDefault="00E87139" w:rsidP="00E87139">
            <w:pPr>
              <w:rPr>
                <w:sz w:val="20"/>
                <w:szCs w:val="20"/>
              </w:rPr>
            </w:pPr>
            <w:r w:rsidRPr="00F63BDD">
              <w:rPr>
                <w:sz w:val="20"/>
                <w:szCs w:val="20"/>
              </w:rPr>
              <w:t>Бумага для цветного копирования: SRA3 200г</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7000</w:t>
            </w:r>
          </w:p>
        </w:tc>
        <w:tc>
          <w:tcPr>
            <w:tcW w:w="6458" w:type="dxa"/>
          </w:tcPr>
          <w:p w:rsidR="00E87139" w:rsidRPr="00F63BDD" w:rsidRDefault="00E87139" w:rsidP="00E87139">
            <w:pPr>
              <w:rPr>
                <w:sz w:val="20"/>
                <w:szCs w:val="20"/>
              </w:rPr>
            </w:pPr>
            <w:r w:rsidRPr="00F63BDD">
              <w:rPr>
                <w:sz w:val="20"/>
                <w:szCs w:val="20"/>
              </w:rPr>
              <w:t>Разделитель страниц</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w:t>
            </w:r>
          </w:p>
        </w:tc>
        <w:tc>
          <w:tcPr>
            <w:tcW w:w="6458" w:type="dxa"/>
          </w:tcPr>
          <w:p w:rsidR="00E87139" w:rsidRPr="00F63BDD" w:rsidRDefault="00E87139" w:rsidP="00E87139">
            <w:pPr>
              <w:rPr>
                <w:sz w:val="20"/>
                <w:szCs w:val="20"/>
              </w:rPr>
            </w:pPr>
            <w:r w:rsidRPr="00F63BDD">
              <w:rPr>
                <w:sz w:val="20"/>
                <w:szCs w:val="20"/>
              </w:rPr>
              <w:t>Разделитель страниц</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w:t>
            </w:r>
          </w:p>
        </w:tc>
        <w:tc>
          <w:tcPr>
            <w:tcW w:w="6458" w:type="dxa"/>
          </w:tcPr>
          <w:p w:rsidR="00E87139" w:rsidRPr="00F63BDD" w:rsidRDefault="00E87139" w:rsidP="00E87139">
            <w:pPr>
              <w:rPr>
                <w:sz w:val="20"/>
                <w:szCs w:val="20"/>
              </w:rPr>
            </w:pPr>
            <w:r w:rsidRPr="00F63BDD">
              <w:rPr>
                <w:sz w:val="20"/>
                <w:szCs w:val="20"/>
              </w:rPr>
              <w:t>Скобы для степлеров, малые</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10000</w:t>
            </w:r>
          </w:p>
        </w:tc>
        <w:tc>
          <w:tcPr>
            <w:tcW w:w="6458" w:type="dxa"/>
          </w:tcPr>
          <w:p w:rsidR="00E87139" w:rsidRPr="00F63BDD" w:rsidRDefault="00E87139" w:rsidP="00E87139">
            <w:pPr>
              <w:rPr>
                <w:sz w:val="20"/>
                <w:szCs w:val="20"/>
              </w:rPr>
            </w:pPr>
            <w:r w:rsidRPr="00F63BDD">
              <w:rPr>
                <w:sz w:val="20"/>
                <w:szCs w:val="20"/>
              </w:rPr>
              <w:t>Скобы для степлеров, средние</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1500</w:t>
            </w:r>
          </w:p>
        </w:tc>
        <w:tc>
          <w:tcPr>
            <w:tcW w:w="6458" w:type="dxa"/>
          </w:tcPr>
          <w:p w:rsidR="00E87139" w:rsidRPr="00F63BDD" w:rsidRDefault="00E87139" w:rsidP="00E87139">
            <w:pPr>
              <w:rPr>
                <w:sz w:val="20"/>
                <w:szCs w:val="20"/>
              </w:rPr>
            </w:pPr>
            <w:r w:rsidRPr="00F63BDD">
              <w:rPr>
                <w:sz w:val="20"/>
                <w:szCs w:val="20"/>
              </w:rPr>
              <w:t>Кнопки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w:t>
            </w:r>
          </w:p>
        </w:tc>
        <w:tc>
          <w:tcPr>
            <w:tcW w:w="6458" w:type="dxa"/>
          </w:tcPr>
          <w:p w:rsidR="00E87139" w:rsidRPr="00F63BDD" w:rsidRDefault="00E87139" w:rsidP="00E87139">
            <w:pPr>
              <w:rPr>
                <w:sz w:val="20"/>
                <w:szCs w:val="20"/>
              </w:rPr>
            </w:pPr>
            <w:r w:rsidRPr="00F63BDD">
              <w:rPr>
                <w:sz w:val="20"/>
                <w:szCs w:val="20"/>
              </w:rPr>
              <w:t>Скрепки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26000</w:t>
            </w:r>
          </w:p>
        </w:tc>
        <w:tc>
          <w:tcPr>
            <w:tcW w:w="6458" w:type="dxa"/>
          </w:tcPr>
          <w:p w:rsidR="00E87139" w:rsidRPr="00F63BDD" w:rsidRDefault="00E87139" w:rsidP="00E87139">
            <w:pPr>
              <w:rPr>
                <w:sz w:val="20"/>
                <w:szCs w:val="20"/>
              </w:rPr>
            </w:pPr>
            <w:r w:rsidRPr="00F63BDD">
              <w:rPr>
                <w:sz w:val="20"/>
                <w:szCs w:val="20"/>
              </w:rPr>
              <w:t>Папка с кнопкой</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60000</w:t>
            </w:r>
          </w:p>
        </w:tc>
        <w:tc>
          <w:tcPr>
            <w:tcW w:w="6458" w:type="dxa"/>
          </w:tcPr>
          <w:p w:rsidR="00E87139" w:rsidRPr="00F63BDD" w:rsidRDefault="00E87139" w:rsidP="00E87139">
            <w:pPr>
              <w:rPr>
                <w:sz w:val="20"/>
                <w:szCs w:val="20"/>
              </w:rPr>
            </w:pPr>
            <w:r w:rsidRPr="00F63BDD">
              <w:rPr>
                <w:sz w:val="20"/>
                <w:szCs w:val="20"/>
              </w:rPr>
              <w:t>Папка полимерная пленка , файл</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31500</w:t>
            </w:r>
          </w:p>
        </w:tc>
        <w:tc>
          <w:tcPr>
            <w:tcW w:w="6458" w:type="dxa"/>
          </w:tcPr>
          <w:p w:rsidR="00E87139" w:rsidRPr="00F63BDD" w:rsidRDefault="00E87139" w:rsidP="00E87139">
            <w:pPr>
              <w:rPr>
                <w:sz w:val="20"/>
                <w:szCs w:val="20"/>
              </w:rPr>
            </w:pPr>
            <w:r w:rsidRPr="00F63BDD">
              <w:rPr>
                <w:sz w:val="20"/>
                <w:szCs w:val="20"/>
              </w:rPr>
              <w:t>Папка для бумаги с резиновыми нитками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27000</w:t>
            </w:r>
          </w:p>
        </w:tc>
        <w:tc>
          <w:tcPr>
            <w:tcW w:w="6458" w:type="dxa"/>
          </w:tcPr>
          <w:p w:rsidR="00E87139" w:rsidRPr="00F63BDD" w:rsidRDefault="00E87139" w:rsidP="00E87139">
            <w:pPr>
              <w:rPr>
                <w:sz w:val="20"/>
                <w:szCs w:val="20"/>
              </w:rPr>
            </w:pPr>
            <w:r w:rsidRPr="00F63BDD">
              <w:rPr>
                <w:sz w:val="20"/>
                <w:szCs w:val="20"/>
              </w:rPr>
              <w:t>Папка в твердом переплете (регистратор)</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45000</w:t>
            </w:r>
          </w:p>
        </w:tc>
        <w:tc>
          <w:tcPr>
            <w:tcW w:w="6458" w:type="dxa"/>
          </w:tcPr>
          <w:p w:rsidR="00E87139" w:rsidRPr="00F63BDD" w:rsidRDefault="00E87139" w:rsidP="00E87139">
            <w:pPr>
              <w:rPr>
                <w:sz w:val="20"/>
                <w:szCs w:val="20"/>
              </w:rPr>
            </w:pPr>
            <w:r w:rsidRPr="00F63BDD">
              <w:rPr>
                <w:sz w:val="20"/>
                <w:szCs w:val="20"/>
              </w:rPr>
              <w:t>Папка в твердом переплете (с кольцами)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7000</w:t>
            </w:r>
          </w:p>
        </w:tc>
        <w:tc>
          <w:tcPr>
            <w:tcW w:w="6458" w:type="dxa"/>
          </w:tcPr>
          <w:p w:rsidR="00E87139" w:rsidRPr="00F63BDD" w:rsidRDefault="00E87139" w:rsidP="00E87139">
            <w:pPr>
              <w:rPr>
                <w:sz w:val="20"/>
                <w:szCs w:val="20"/>
              </w:rPr>
            </w:pPr>
            <w:r w:rsidRPr="00F63BDD">
              <w:rPr>
                <w:sz w:val="20"/>
                <w:szCs w:val="20"/>
              </w:rPr>
              <w:t>Степлер, до 20 листов</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30000</w:t>
            </w:r>
          </w:p>
        </w:tc>
        <w:tc>
          <w:tcPr>
            <w:tcW w:w="6458" w:type="dxa"/>
          </w:tcPr>
          <w:p w:rsidR="00E87139" w:rsidRPr="00F63BDD" w:rsidRDefault="00E87139" w:rsidP="00E87139">
            <w:pPr>
              <w:rPr>
                <w:sz w:val="20"/>
                <w:szCs w:val="20"/>
              </w:rPr>
            </w:pPr>
            <w:r w:rsidRPr="00F63BDD">
              <w:rPr>
                <w:sz w:val="20"/>
                <w:szCs w:val="20"/>
              </w:rPr>
              <w:t>Степлер на 20-50 листов</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10000</w:t>
            </w:r>
          </w:p>
        </w:tc>
        <w:tc>
          <w:tcPr>
            <w:tcW w:w="6458" w:type="dxa"/>
          </w:tcPr>
          <w:p w:rsidR="00E87139" w:rsidRPr="00F63BDD" w:rsidRDefault="00E87139" w:rsidP="00E87139">
            <w:pPr>
              <w:rPr>
                <w:sz w:val="20"/>
                <w:szCs w:val="20"/>
              </w:rPr>
            </w:pPr>
            <w:r w:rsidRPr="00F63BDD">
              <w:rPr>
                <w:sz w:val="20"/>
                <w:szCs w:val="20"/>
              </w:rPr>
              <w:t>Дыракол средний с линейкой</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1250000</w:t>
            </w:r>
          </w:p>
        </w:tc>
        <w:tc>
          <w:tcPr>
            <w:tcW w:w="6458" w:type="dxa"/>
          </w:tcPr>
          <w:p w:rsidR="00E87139" w:rsidRPr="00F63BDD" w:rsidRDefault="00E87139" w:rsidP="00E87139">
            <w:pPr>
              <w:rPr>
                <w:sz w:val="20"/>
                <w:szCs w:val="20"/>
              </w:rPr>
            </w:pPr>
            <w:r w:rsidRPr="00F63BDD">
              <w:rPr>
                <w:sz w:val="20"/>
                <w:szCs w:val="20"/>
              </w:rPr>
              <w:t>Бумага, формат А4</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25000</w:t>
            </w:r>
          </w:p>
        </w:tc>
        <w:tc>
          <w:tcPr>
            <w:tcW w:w="6458" w:type="dxa"/>
          </w:tcPr>
          <w:p w:rsidR="00E87139" w:rsidRPr="00F63BDD" w:rsidRDefault="00E87139" w:rsidP="00E87139">
            <w:pPr>
              <w:rPr>
                <w:sz w:val="20"/>
                <w:szCs w:val="20"/>
              </w:rPr>
            </w:pPr>
            <w:r w:rsidRPr="00F63BDD">
              <w:rPr>
                <w:sz w:val="20"/>
                <w:szCs w:val="20"/>
              </w:rPr>
              <w:t>Бумага А4 130 гр</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15000</w:t>
            </w:r>
          </w:p>
        </w:tc>
        <w:tc>
          <w:tcPr>
            <w:tcW w:w="6458" w:type="dxa"/>
          </w:tcPr>
          <w:p w:rsidR="00E87139" w:rsidRPr="00F63BDD" w:rsidRDefault="00E87139" w:rsidP="00E87139">
            <w:pPr>
              <w:rPr>
                <w:sz w:val="20"/>
                <w:szCs w:val="20"/>
              </w:rPr>
            </w:pPr>
            <w:r w:rsidRPr="00F63BDD">
              <w:rPr>
                <w:sz w:val="20"/>
                <w:szCs w:val="20"/>
              </w:rPr>
              <w:t>Бумага А4 200 гр</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7500</w:t>
            </w:r>
          </w:p>
        </w:tc>
        <w:tc>
          <w:tcPr>
            <w:tcW w:w="6458" w:type="dxa"/>
          </w:tcPr>
          <w:p w:rsidR="00E87139" w:rsidRPr="00F63BDD" w:rsidRDefault="00E87139" w:rsidP="00E87139">
            <w:pPr>
              <w:rPr>
                <w:sz w:val="20"/>
                <w:szCs w:val="20"/>
              </w:rPr>
            </w:pPr>
            <w:r w:rsidRPr="00F63BDD">
              <w:rPr>
                <w:sz w:val="20"/>
                <w:szCs w:val="20"/>
              </w:rPr>
              <w:t>Бумага А4 250-300 гр</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25000</w:t>
            </w:r>
          </w:p>
        </w:tc>
        <w:tc>
          <w:tcPr>
            <w:tcW w:w="6458" w:type="dxa"/>
          </w:tcPr>
          <w:p w:rsidR="00E87139" w:rsidRPr="00F63BDD" w:rsidRDefault="00E87139" w:rsidP="00E87139">
            <w:pPr>
              <w:rPr>
                <w:sz w:val="20"/>
                <w:szCs w:val="20"/>
              </w:rPr>
            </w:pPr>
            <w:r w:rsidRPr="00F63BDD">
              <w:rPr>
                <w:sz w:val="20"/>
                <w:szCs w:val="20"/>
              </w:rPr>
              <w:t>Бумага для флипчарта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50000</w:t>
            </w:r>
          </w:p>
        </w:tc>
        <w:tc>
          <w:tcPr>
            <w:tcW w:w="6458" w:type="dxa"/>
          </w:tcPr>
          <w:p w:rsidR="00E87139" w:rsidRPr="00F63BDD" w:rsidRDefault="00E87139" w:rsidP="00E87139">
            <w:pPr>
              <w:rPr>
                <w:sz w:val="20"/>
                <w:szCs w:val="20"/>
              </w:rPr>
            </w:pPr>
            <w:r w:rsidRPr="00F63BDD">
              <w:rPr>
                <w:sz w:val="20"/>
                <w:szCs w:val="20"/>
              </w:rPr>
              <w:t>Бумага А 1</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w:t>
            </w:r>
          </w:p>
        </w:tc>
        <w:tc>
          <w:tcPr>
            <w:tcW w:w="6458" w:type="dxa"/>
          </w:tcPr>
          <w:p w:rsidR="00E87139" w:rsidRPr="00F63BDD" w:rsidRDefault="00E87139" w:rsidP="00E87139">
            <w:pPr>
              <w:rPr>
                <w:sz w:val="20"/>
                <w:szCs w:val="20"/>
              </w:rPr>
            </w:pPr>
            <w:r w:rsidRPr="00F63BDD">
              <w:rPr>
                <w:sz w:val="20"/>
                <w:szCs w:val="20"/>
              </w:rPr>
              <w:t>Бумага А 3 /Ватман/</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20000</w:t>
            </w:r>
          </w:p>
        </w:tc>
        <w:tc>
          <w:tcPr>
            <w:tcW w:w="6458" w:type="dxa"/>
          </w:tcPr>
          <w:p w:rsidR="00E87139" w:rsidRPr="00F63BDD" w:rsidRDefault="00E87139" w:rsidP="00E87139">
            <w:pPr>
              <w:rPr>
                <w:sz w:val="20"/>
                <w:szCs w:val="20"/>
              </w:rPr>
            </w:pPr>
            <w:r w:rsidRPr="00F63BDD">
              <w:rPr>
                <w:sz w:val="20"/>
                <w:szCs w:val="20"/>
              </w:rPr>
              <w:t>Бумага для заметок , клеющаяся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18000</w:t>
            </w:r>
          </w:p>
        </w:tc>
        <w:tc>
          <w:tcPr>
            <w:tcW w:w="6458" w:type="dxa"/>
          </w:tcPr>
          <w:p w:rsidR="00E87139" w:rsidRPr="00F63BDD" w:rsidRDefault="00E87139" w:rsidP="00E87139">
            <w:pPr>
              <w:rPr>
                <w:sz w:val="20"/>
                <w:szCs w:val="20"/>
              </w:rPr>
            </w:pPr>
            <w:r w:rsidRPr="00F63BDD">
              <w:rPr>
                <w:sz w:val="20"/>
                <w:szCs w:val="20"/>
              </w:rPr>
              <w:t>Бумага для заметок, листки</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60000</w:t>
            </w:r>
          </w:p>
        </w:tc>
        <w:tc>
          <w:tcPr>
            <w:tcW w:w="6458" w:type="dxa"/>
          </w:tcPr>
          <w:p w:rsidR="00E87139" w:rsidRPr="00F63BDD" w:rsidRDefault="00E87139" w:rsidP="00E87139">
            <w:pPr>
              <w:rPr>
                <w:sz w:val="20"/>
                <w:szCs w:val="20"/>
              </w:rPr>
            </w:pPr>
            <w:r w:rsidRPr="00F63BDD">
              <w:rPr>
                <w:sz w:val="20"/>
                <w:szCs w:val="20"/>
              </w:rPr>
              <w:t>Государственный флаг РА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16000</w:t>
            </w:r>
          </w:p>
        </w:tc>
        <w:tc>
          <w:tcPr>
            <w:tcW w:w="6458" w:type="dxa"/>
          </w:tcPr>
          <w:p w:rsidR="00E87139" w:rsidRPr="00F63BDD" w:rsidRDefault="00E87139" w:rsidP="00E87139">
            <w:pPr>
              <w:rPr>
                <w:sz w:val="20"/>
                <w:szCs w:val="20"/>
              </w:rPr>
            </w:pPr>
            <w:r w:rsidRPr="00F63BDD">
              <w:rPr>
                <w:sz w:val="20"/>
                <w:szCs w:val="20"/>
              </w:rPr>
              <w:t>Государственный флаг РА</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10000</w:t>
            </w:r>
          </w:p>
        </w:tc>
        <w:tc>
          <w:tcPr>
            <w:tcW w:w="6458" w:type="dxa"/>
          </w:tcPr>
          <w:p w:rsidR="00E87139" w:rsidRPr="00F63BDD" w:rsidRDefault="00E87139" w:rsidP="00E87139">
            <w:pPr>
              <w:rPr>
                <w:sz w:val="20"/>
                <w:szCs w:val="20"/>
              </w:rPr>
            </w:pPr>
            <w:r w:rsidRPr="00F63BDD">
              <w:rPr>
                <w:sz w:val="20"/>
                <w:szCs w:val="20"/>
              </w:rPr>
              <w:t>Шахматы</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7500</w:t>
            </w:r>
          </w:p>
        </w:tc>
        <w:tc>
          <w:tcPr>
            <w:tcW w:w="6458" w:type="dxa"/>
          </w:tcPr>
          <w:p w:rsidR="00E87139" w:rsidRPr="00F63BDD" w:rsidRDefault="00E87139" w:rsidP="00E87139">
            <w:pPr>
              <w:rPr>
                <w:sz w:val="20"/>
                <w:szCs w:val="20"/>
              </w:rPr>
            </w:pPr>
            <w:r w:rsidRPr="00F63BDD">
              <w:rPr>
                <w:sz w:val="20"/>
                <w:szCs w:val="20"/>
              </w:rPr>
              <w:t>Ножницы, канцелярские</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2500</w:t>
            </w:r>
          </w:p>
        </w:tc>
        <w:tc>
          <w:tcPr>
            <w:tcW w:w="6458" w:type="dxa"/>
          </w:tcPr>
          <w:p w:rsidR="00E87139" w:rsidRPr="00F63BDD" w:rsidRDefault="00E87139" w:rsidP="00E87139">
            <w:pPr>
              <w:rPr>
                <w:sz w:val="20"/>
                <w:szCs w:val="20"/>
              </w:rPr>
            </w:pPr>
            <w:r w:rsidRPr="00F63BDD">
              <w:rPr>
                <w:sz w:val="20"/>
                <w:szCs w:val="20"/>
              </w:rPr>
              <w:t>Нож канцелярский</w:t>
            </w:r>
          </w:p>
        </w:tc>
      </w:tr>
      <w:tr w:rsidR="00E87139" w:rsidRPr="00A97415" w:rsidTr="00E73193">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5000</w:t>
            </w:r>
          </w:p>
        </w:tc>
        <w:tc>
          <w:tcPr>
            <w:tcW w:w="6458" w:type="dxa"/>
          </w:tcPr>
          <w:p w:rsidR="00E87139" w:rsidRPr="00F63BDD" w:rsidRDefault="00E87139" w:rsidP="00E87139">
            <w:pPr>
              <w:rPr>
                <w:sz w:val="20"/>
                <w:szCs w:val="20"/>
              </w:rPr>
            </w:pPr>
            <w:r w:rsidRPr="00F63BDD">
              <w:rPr>
                <w:sz w:val="20"/>
                <w:szCs w:val="20"/>
              </w:rPr>
              <w:t>Офисная книга</w:t>
            </w:r>
          </w:p>
        </w:tc>
      </w:tr>
      <w:tr w:rsidR="00E87139" w:rsidRPr="00A97415" w:rsidTr="00E73193">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2500</w:t>
            </w:r>
          </w:p>
        </w:tc>
        <w:tc>
          <w:tcPr>
            <w:tcW w:w="6458" w:type="dxa"/>
          </w:tcPr>
          <w:p w:rsidR="00E87139" w:rsidRPr="00F63BDD" w:rsidRDefault="00E87139" w:rsidP="00E87139">
            <w:pPr>
              <w:rPr>
                <w:sz w:val="20"/>
                <w:szCs w:val="20"/>
              </w:rPr>
            </w:pPr>
            <w:r w:rsidRPr="00F63BDD">
              <w:rPr>
                <w:sz w:val="20"/>
                <w:szCs w:val="20"/>
              </w:rPr>
              <w:t>Зажим маленький</w:t>
            </w:r>
          </w:p>
        </w:tc>
      </w:tr>
      <w:tr w:rsidR="00E87139" w:rsidRPr="00A97415" w:rsidTr="00E73193">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4500</w:t>
            </w:r>
          </w:p>
        </w:tc>
        <w:tc>
          <w:tcPr>
            <w:tcW w:w="6458" w:type="dxa"/>
          </w:tcPr>
          <w:p w:rsidR="00E87139" w:rsidRPr="00F63BDD" w:rsidRDefault="00E87139" w:rsidP="00E87139">
            <w:pPr>
              <w:rPr>
                <w:sz w:val="20"/>
                <w:szCs w:val="20"/>
              </w:rPr>
            </w:pPr>
            <w:r w:rsidRPr="00F63BDD">
              <w:rPr>
                <w:sz w:val="20"/>
                <w:szCs w:val="20"/>
              </w:rPr>
              <w:t>Зажим средний</w:t>
            </w:r>
          </w:p>
        </w:tc>
      </w:tr>
      <w:tr w:rsidR="00E87139" w:rsidRPr="00A97415" w:rsidTr="00E73193">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10000</w:t>
            </w:r>
          </w:p>
        </w:tc>
        <w:tc>
          <w:tcPr>
            <w:tcW w:w="6458" w:type="dxa"/>
          </w:tcPr>
          <w:p w:rsidR="00E87139" w:rsidRPr="00F63BDD" w:rsidRDefault="00E87139" w:rsidP="00E87139">
            <w:pPr>
              <w:rPr>
                <w:sz w:val="20"/>
                <w:szCs w:val="20"/>
              </w:rPr>
            </w:pPr>
            <w:r w:rsidRPr="00F63BDD">
              <w:rPr>
                <w:sz w:val="20"/>
                <w:szCs w:val="20"/>
              </w:rPr>
              <w:t>Зажим большой</w:t>
            </w:r>
          </w:p>
        </w:tc>
      </w:tr>
      <w:tr w:rsidR="00E87139" w:rsidRPr="00A97415" w:rsidTr="00E73193">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59500</w:t>
            </w:r>
          </w:p>
        </w:tc>
        <w:tc>
          <w:tcPr>
            <w:tcW w:w="6458" w:type="dxa"/>
          </w:tcPr>
          <w:p w:rsidR="00E87139" w:rsidRPr="00F63BDD" w:rsidRDefault="00E87139" w:rsidP="00E87139">
            <w:pPr>
              <w:rPr>
                <w:sz w:val="20"/>
                <w:szCs w:val="20"/>
              </w:rPr>
            </w:pPr>
            <w:r w:rsidRPr="00F63BDD">
              <w:rPr>
                <w:sz w:val="20"/>
                <w:szCs w:val="20"/>
              </w:rPr>
              <w:t>Линейка, пластиковая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15000</w:t>
            </w:r>
          </w:p>
        </w:tc>
        <w:tc>
          <w:tcPr>
            <w:tcW w:w="6458" w:type="dxa"/>
          </w:tcPr>
          <w:p w:rsidR="00E87139" w:rsidRPr="00F63BDD" w:rsidRDefault="00E87139" w:rsidP="00E87139">
            <w:pPr>
              <w:rPr>
                <w:sz w:val="20"/>
                <w:szCs w:val="20"/>
              </w:rPr>
            </w:pPr>
            <w:r w:rsidRPr="00F63BDD">
              <w:rPr>
                <w:sz w:val="20"/>
                <w:szCs w:val="20"/>
              </w:rPr>
              <w:t>Линейка пластиковая офицерская</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6000</w:t>
            </w:r>
          </w:p>
        </w:tc>
        <w:tc>
          <w:tcPr>
            <w:tcW w:w="6458" w:type="dxa"/>
          </w:tcPr>
          <w:p w:rsidR="00E87139" w:rsidRPr="00F63BDD" w:rsidRDefault="00E87139" w:rsidP="00E87139">
            <w:pPr>
              <w:rPr>
                <w:sz w:val="20"/>
                <w:szCs w:val="20"/>
              </w:rPr>
            </w:pPr>
            <w:r w:rsidRPr="00F63BDD">
              <w:rPr>
                <w:sz w:val="20"/>
                <w:szCs w:val="20"/>
              </w:rPr>
              <w:t>Искусственные фрукты</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440000</w:t>
            </w:r>
          </w:p>
        </w:tc>
        <w:tc>
          <w:tcPr>
            <w:tcW w:w="6458" w:type="dxa"/>
          </w:tcPr>
          <w:p w:rsidR="00E87139" w:rsidRPr="00F63BDD" w:rsidRDefault="00E87139" w:rsidP="00E87139">
            <w:pPr>
              <w:rPr>
                <w:sz w:val="20"/>
                <w:szCs w:val="20"/>
              </w:rPr>
            </w:pPr>
            <w:r w:rsidRPr="00F63BDD">
              <w:rPr>
                <w:sz w:val="20"/>
                <w:szCs w:val="20"/>
              </w:rPr>
              <w:t>Рамки для картин</w:t>
            </w:r>
          </w:p>
        </w:tc>
      </w:tr>
      <w:tr w:rsidR="00E87139" w:rsidRPr="00A97415" w:rsidTr="00014DC4">
        <w:trPr>
          <w:jc w:val="center"/>
        </w:trPr>
        <w:tc>
          <w:tcPr>
            <w:tcW w:w="1530" w:type="dxa"/>
            <w:vAlign w:val="center"/>
          </w:tcPr>
          <w:p w:rsidR="00E87139" w:rsidRPr="00A97415" w:rsidRDefault="00E87139" w:rsidP="00E87139">
            <w:pPr>
              <w:pStyle w:val="BodyTextIndent2"/>
              <w:widowControl w:val="0"/>
              <w:numPr>
                <w:ilvl w:val="0"/>
                <w:numId w:val="39"/>
              </w:numPr>
              <w:spacing w:line="240" w:lineRule="auto"/>
              <w:jc w:val="center"/>
              <w:rPr>
                <w:rFonts w:ascii="GHEA Grapalat" w:hAnsi="GHEA Grapalat"/>
              </w:rPr>
            </w:pPr>
          </w:p>
        </w:tc>
        <w:tc>
          <w:tcPr>
            <w:tcW w:w="1246" w:type="dxa"/>
            <w:vAlign w:val="center"/>
          </w:tcPr>
          <w:p w:rsidR="00E87139" w:rsidRPr="00F63BDD" w:rsidRDefault="00E87139" w:rsidP="00F63BDD">
            <w:pPr>
              <w:jc w:val="center"/>
              <w:rPr>
                <w:sz w:val="20"/>
                <w:szCs w:val="20"/>
              </w:rPr>
            </w:pPr>
            <w:r w:rsidRPr="00F63BDD">
              <w:rPr>
                <w:sz w:val="20"/>
                <w:szCs w:val="20"/>
              </w:rPr>
              <w:t>352000</w:t>
            </w:r>
          </w:p>
        </w:tc>
        <w:tc>
          <w:tcPr>
            <w:tcW w:w="6458" w:type="dxa"/>
          </w:tcPr>
          <w:p w:rsidR="00E87139" w:rsidRPr="00F63BDD" w:rsidRDefault="00E87139" w:rsidP="00E87139">
            <w:pPr>
              <w:rPr>
                <w:sz w:val="20"/>
                <w:szCs w:val="20"/>
              </w:rPr>
            </w:pPr>
            <w:r w:rsidRPr="00F63BDD">
              <w:rPr>
                <w:sz w:val="20"/>
                <w:szCs w:val="20"/>
              </w:rPr>
              <w:t>Рамки для картин</w:t>
            </w:r>
          </w:p>
        </w:tc>
      </w:tr>
    </w:tbl>
    <w:p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165B00" w:rsidRDefault="00165B00" w:rsidP="00A97415">
      <w:pPr>
        <w:widowControl w:val="0"/>
        <w:jc w:val="center"/>
        <w:rPr>
          <w:rFonts w:ascii="GHEA Grapalat" w:hAnsi="GHEA Grapalat"/>
          <w:b/>
          <w:sz w:val="20"/>
          <w:szCs w:val="20"/>
        </w:rPr>
      </w:pPr>
    </w:p>
    <w:p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 xml:space="preserve">При этом если участник был включен в предусмотренные подпунктами 5 и 6 настоящего пункта списки </w:t>
      </w:r>
      <w:r w:rsidRPr="00A97415">
        <w:rPr>
          <w:rFonts w:ascii="GHEA Grapalat" w:hAnsi="GHEA Grapalat"/>
          <w:sz w:val="20"/>
          <w:szCs w:val="20"/>
        </w:rPr>
        <w:lastRenderedPageBreak/>
        <w:t>после дня подачи заявки, то данная его заявка не подлежит отклонению.</w:t>
      </w:r>
    </w:p>
    <w:p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rsidR="006622A4" w:rsidRPr="00A97415" w:rsidRDefault="006622A4" w:rsidP="00A97415">
      <w:pPr>
        <w:widowControl w:val="0"/>
        <w:tabs>
          <w:tab w:val="left" w:pos="1134"/>
        </w:tabs>
        <w:ind w:firstLine="567"/>
        <w:jc w:val="both"/>
        <w:rPr>
          <w:rFonts w:ascii="GHEA Grapalat" w:hAnsi="GHEA Grapalat" w:cs="Sylfaen"/>
          <w:sz w:val="20"/>
          <w:szCs w:val="20"/>
        </w:rPr>
      </w:pPr>
    </w:p>
    <w:p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 xml:space="preserve">представляет обеспечение квалификации в </w:t>
      </w:r>
      <w:r w:rsidR="00A7559E" w:rsidRPr="00A97415">
        <w:rPr>
          <w:rFonts w:ascii="GHEA Grapalat" w:hAnsi="GHEA Grapalat"/>
          <w:sz w:val="20"/>
          <w:szCs w:val="20"/>
        </w:rPr>
        <w:lastRenderedPageBreak/>
        <w:t>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63006D" w:rsidRPr="00A97415" w:rsidRDefault="00955A1E" w:rsidP="00A97415">
      <w:pPr>
        <w:widowControl w:val="0"/>
        <w:jc w:val="center"/>
        <w:rPr>
          <w:rFonts w:ascii="GHEA Grapalat" w:hAnsi="GHEA Grapalat" w:cs="Arial"/>
          <w:b/>
          <w:sz w:val="20"/>
          <w:szCs w:val="20"/>
        </w:rPr>
      </w:pPr>
      <w:r w:rsidRPr="00A97415">
        <w:rPr>
          <w:rFonts w:ascii="GHEA Grapalat" w:hAnsi="GHEA Grapalat"/>
          <w:b/>
          <w:sz w:val="20"/>
          <w:szCs w:val="20"/>
        </w:rPr>
        <w:lastRenderedPageBreak/>
        <w:t>4. ПОРЯДОК ПОДАЧИ ЗАЯВКИ</w:t>
      </w:r>
    </w:p>
    <w:p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165B00">
        <w:rPr>
          <w:rFonts w:ascii="GHEA Grapalat" w:hAnsi="GHEA Grapalat"/>
          <w:color w:val="FF0000"/>
        </w:rPr>
        <w:t>5</w:t>
      </w:r>
      <w:r w:rsidR="00014DC4">
        <w:rPr>
          <w:rFonts w:ascii="GHEA Grapalat" w:hAnsi="GHEA Grapalat"/>
          <w:color w:val="FF0000"/>
        </w:rPr>
        <w:t>.0</w:t>
      </w:r>
      <w:r w:rsidR="0063006D" w:rsidRPr="0063006D">
        <w:rPr>
          <w:rFonts w:ascii="GHEA Grapalat" w:hAnsi="GHEA Grapalat"/>
          <w:color w:val="FF0000"/>
        </w:rPr>
        <w:t xml:space="preserve">0 </w:t>
      </w:r>
      <w:r w:rsidRPr="0063006D">
        <w:rPr>
          <w:rFonts w:ascii="GHEA Grapalat" w:hAnsi="GHEA Grapalat"/>
          <w:color w:val="FF0000"/>
        </w:rPr>
        <w:t xml:space="preserve">часов </w:t>
      </w:r>
      <w:r w:rsidR="00AF401F" w:rsidRPr="00AF401F">
        <w:rPr>
          <w:rFonts w:ascii="GHEA Grapalat" w:hAnsi="GHEA Grapalat"/>
          <w:color w:val="FF0000"/>
        </w:rPr>
        <w:t>7</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A97415" w:rsidRDefault="0049655D" w:rsidP="00A97415">
      <w:pPr>
        <w:rPr>
          <w:rFonts w:ascii="GHEA Grapalat" w:hAnsi="GHEA Grapalat"/>
          <w:b/>
          <w:sz w:val="20"/>
          <w:szCs w:val="20"/>
        </w:rPr>
      </w:pPr>
    </w:p>
    <w:p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3006D" w:rsidRDefault="0063006D" w:rsidP="00A97415">
      <w:pPr>
        <w:widowControl w:val="0"/>
        <w:ind w:left="567" w:right="565"/>
        <w:jc w:val="center"/>
        <w:rPr>
          <w:rFonts w:ascii="GHEA Grapalat" w:hAnsi="GHEA Grapalat"/>
          <w:b/>
          <w:sz w:val="20"/>
          <w:szCs w:val="20"/>
        </w:rPr>
      </w:pPr>
    </w:p>
    <w:p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A97415" w:rsidRDefault="002626F7" w:rsidP="00A97415">
      <w:pPr>
        <w:rPr>
          <w:rFonts w:ascii="GHEA Grapalat" w:hAnsi="GHEA Grapalat" w:cs="Sylfaen"/>
          <w:sz w:val="20"/>
          <w:szCs w:val="20"/>
        </w:rPr>
      </w:pPr>
    </w:p>
    <w:p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AF401F" w:rsidRPr="00AF401F">
        <w:rPr>
          <w:rFonts w:ascii="GHEA Grapalat" w:hAnsi="GHEA Grapalat"/>
        </w:rPr>
        <w:t>7</w:t>
      </w:r>
      <w:r w:rsidRPr="0063006D">
        <w:rPr>
          <w:rFonts w:ascii="GHEA Grapalat" w:hAnsi="GHEA Grapalat"/>
          <w:color w:val="FF0000"/>
        </w:rPr>
        <w:t xml:space="preserve">-й день в </w:t>
      </w:r>
      <w:r w:rsidR="0063006D" w:rsidRPr="0063006D">
        <w:rPr>
          <w:rFonts w:ascii="GHEA Grapalat" w:hAnsi="GHEA Grapalat"/>
          <w:color w:val="FF0000"/>
        </w:rPr>
        <w:t>1</w:t>
      </w:r>
      <w:r w:rsidR="00165B00">
        <w:rPr>
          <w:rFonts w:ascii="GHEA Grapalat" w:hAnsi="GHEA Grapalat"/>
          <w:color w:val="FF0000"/>
        </w:rPr>
        <w:t>5</w:t>
      </w:r>
      <w:r w:rsidR="00014DC4">
        <w:rPr>
          <w:rFonts w:ascii="GHEA Grapalat" w:hAnsi="GHEA Grapalat"/>
          <w:color w:val="FF0000"/>
        </w:rPr>
        <w:t>.0</w:t>
      </w:r>
      <w:r w:rsidR="0063006D" w:rsidRPr="0063006D">
        <w:rPr>
          <w:rFonts w:ascii="GHEA Grapalat" w:hAnsi="GHEA Grapalat"/>
          <w:color w:val="FF0000"/>
        </w:rPr>
        <w:t xml:space="preserve">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w:t>
      </w:r>
      <w:r w:rsidRPr="00A97415">
        <w:rPr>
          <w:rFonts w:ascii="GHEA Grapalat" w:hAnsi="GHEA Grapalat"/>
          <w:sz w:val="20"/>
        </w:rPr>
        <w:lastRenderedPageBreak/>
        <w:t>заявки подали более чем один участник, и только одна заявка была оценена удовлетворительной требованиям приглашения.</w:t>
      </w:r>
    </w:p>
    <w:p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 xml:space="preserve">по состоянию на день истечения срока представления решения уполномоченному органу, </w:t>
      </w:r>
      <w:r w:rsidRPr="00A97415">
        <w:rPr>
          <w:rFonts w:ascii="GHEA Grapalat" w:hAnsi="GHEA Grapalat"/>
          <w:sz w:val="20"/>
          <w:szCs w:val="20"/>
        </w:rPr>
        <w:lastRenderedPageBreak/>
        <w:t>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lastRenderedPageBreak/>
        <w:t>не применим, если заявку подал только один участник, с которым заключается договор;</w:t>
      </w:r>
    </w:p>
    <w:p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91339" w:rsidRDefault="00791339" w:rsidP="00A97415">
      <w:pPr>
        <w:widowControl w:val="0"/>
        <w:jc w:val="center"/>
        <w:rPr>
          <w:rFonts w:ascii="GHEA Grapalat" w:hAnsi="GHEA Grapalat"/>
          <w:b/>
          <w:sz w:val="20"/>
          <w:szCs w:val="20"/>
        </w:rPr>
      </w:pPr>
    </w:p>
    <w:p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w:t>
      </w:r>
      <w:r w:rsidRPr="00A97415">
        <w:rPr>
          <w:rFonts w:ascii="GHEA Grapalat" w:hAnsi="GHEA Grapalat"/>
          <w:sz w:val="20"/>
          <w:szCs w:val="20"/>
        </w:rPr>
        <w:lastRenderedPageBreak/>
        <w:t xml:space="preserve">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w:t>
      </w:r>
      <w:r w:rsidR="00D32092" w:rsidRPr="00A97415">
        <w:rPr>
          <w:rFonts w:ascii="GHEA Grapalat" w:hAnsi="GHEA Grapalat" w:cs="Sylfaen"/>
          <w:sz w:val="20"/>
          <w:szCs w:val="20"/>
        </w:rPr>
        <w:lastRenderedPageBreak/>
        <w:t>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A97415" w:rsidRDefault="008D5016" w:rsidP="00AF401F">
      <w:pPr>
        <w:widowControl w:val="0"/>
        <w:tabs>
          <w:tab w:val="left" w:pos="1134"/>
        </w:tabs>
        <w:ind w:firstLine="567"/>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rsidR="003D5CAF" w:rsidRPr="00A97415" w:rsidRDefault="003D5CAF" w:rsidP="00A97415">
      <w:pPr>
        <w:rPr>
          <w:rFonts w:ascii="GHEA Grapalat" w:hAnsi="GHEA Grapalat" w:cs="Arial"/>
          <w:b/>
          <w:sz w:val="20"/>
          <w:szCs w:val="20"/>
        </w:rPr>
      </w:pPr>
    </w:p>
    <w:p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rsidR="00C54730" w:rsidRPr="00A97415" w:rsidRDefault="00C54730" w:rsidP="00A97415">
      <w:pPr>
        <w:jc w:val="center"/>
        <w:rPr>
          <w:rFonts w:ascii="GHEA Grapalat" w:hAnsi="GHEA Grapalat"/>
          <w:b/>
          <w:sz w:val="20"/>
          <w:szCs w:val="20"/>
        </w:rPr>
      </w:pPr>
    </w:p>
    <w:p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lastRenderedPageBreak/>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A97415" w:rsidRDefault="00AE679C" w:rsidP="00A97415">
      <w:pPr>
        <w:widowControl w:val="0"/>
        <w:jc w:val="center"/>
        <w:rPr>
          <w:rFonts w:ascii="GHEA Grapalat" w:hAnsi="GHEA Grapalat" w:cs="Sylfaen"/>
          <w:b/>
          <w:sz w:val="20"/>
          <w:szCs w:val="20"/>
        </w:rPr>
      </w:pPr>
    </w:p>
    <w:p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rsidR="008842CE" w:rsidRPr="00A97415" w:rsidRDefault="008842CE" w:rsidP="00A97415">
      <w:pPr>
        <w:widowControl w:val="0"/>
        <w:jc w:val="center"/>
        <w:rPr>
          <w:rFonts w:ascii="GHEA Grapalat" w:hAnsi="GHEA Grapalat"/>
          <w:b/>
          <w:sz w:val="20"/>
          <w:szCs w:val="20"/>
        </w:rPr>
      </w:pPr>
    </w:p>
    <w:p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rsidR="00096865" w:rsidRPr="00A97415" w:rsidRDefault="00096865" w:rsidP="00870267">
      <w:pPr>
        <w:pStyle w:val="BodyText"/>
        <w:widowControl w:val="0"/>
        <w:spacing w:after="0"/>
        <w:jc w:val="center"/>
        <w:rPr>
          <w:rFonts w:ascii="GHEA Grapalat" w:hAnsi="GHEA Grapalat"/>
          <w:sz w:val="20"/>
          <w:szCs w:val="20"/>
        </w:rPr>
      </w:pPr>
    </w:p>
    <w:p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rsidR="008F15B9" w:rsidRPr="00A97415" w:rsidRDefault="008F15B9" w:rsidP="00A97415">
      <w:pPr>
        <w:widowControl w:val="0"/>
        <w:jc w:val="center"/>
        <w:rPr>
          <w:rFonts w:ascii="GHEA Grapalat" w:hAnsi="GHEA Grapalat"/>
          <w:b/>
          <w:sz w:val="20"/>
          <w:szCs w:val="20"/>
        </w:rPr>
      </w:pPr>
    </w:p>
    <w:p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rsidR="00ED59E0" w:rsidRPr="00A97415" w:rsidRDefault="00ED59E0" w:rsidP="00A97415">
      <w:pPr>
        <w:widowControl w:val="0"/>
        <w:tabs>
          <w:tab w:val="left" w:pos="1134"/>
        </w:tabs>
        <w:ind w:firstLine="567"/>
        <w:jc w:val="both"/>
        <w:rPr>
          <w:rFonts w:ascii="GHEA Grapalat" w:hAnsi="GHEA Grapalat"/>
          <w:sz w:val="20"/>
          <w:szCs w:val="20"/>
        </w:rPr>
      </w:pPr>
    </w:p>
    <w:p w:rsidR="00ED59E0" w:rsidRPr="00A97415" w:rsidRDefault="00ED59E0" w:rsidP="00A97415">
      <w:pPr>
        <w:widowControl w:val="0"/>
        <w:tabs>
          <w:tab w:val="left" w:pos="1134"/>
        </w:tabs>
        <w:ind w:firstLine="567"/>
        <w:jc w:val="both"/>
        <w:rPr>
          <w:rFonts w:ascii="GHEA Grapalat" w:hAnsi="GHEA Grapalat"/>
          <w:sz w:val="20"/>
          <w:szCs w:val="20"/>
        </w:rPr>
      </w:pPr>
    </w:p>
    <w:p w:rsidR="00ED59E0" w:rsidRPr="00A97415" w:rsidRDefault="00ED59E0" w:rsidP="00A97415">
      <w:pPr>
        <w:widowControl w:val="0"/>
        <w:tabs>
          <w:tab w:val="left" w:pos="1134"/>
        </w:tabs>
        <w:ind w:firstLine="567"/>
        <w:jc w:val="both"/>
        <w:rPr>
          <w:rFonts w:ascii="GHEA Grapalat" w:hAnsi="GHEA Grapalat"/>
          <w:sz w:val="20"/>
          <w:szCs w:val="20"/>
        </w:rPr>
      </w:pPr>
    </w:p>
    <w:p w:rsidR="00654E19" w:rsidRPr="00A97415" w:rsidRDefault="00654E19" w:rsidP="00A97415">
      <w:pPr>
        <w:pStyle w:val="norm"/>
        <w:widowControl w:val="0"/>
        <w:spacing w:line="240" w:lineRule="auto"/>
        <w:ind w:firstLine="284"/>
        <w:jc w:val="right"/>
        <w:rPr>
          <w:rFonts w:ascii="GHEA Grapalat" w:hAnsi="GHEA Grapalat"/>
          <w:b/>
          <w:sz w:val="20"/>
        </w:rPr>
      </w:pPr>
    </w:p>
    <w:p w:rsidR="00654E19" w:rsidRPr="00A97415" w:rsidRDefault="00654E19" w:rsidP="00A97415">
      <w:pPr>
        <w:pStyle w:val="norm"/>
        <w:widowControl w:val="0"/>
        <w:spacing w:line="240" w:lineRule="auto"/>
        <w:ind w:firstLine="284"/>
        <w:jc w:val="right"/>
        <w:rPr>
          <w:rFonts w:ascii="GHEA Grapalat" w:hAnsi="GHEA Grapalat"/>
          <w:b/>
          <w:sz w:val="20"/>
        </w:rPr>
      </w:pPr>
    </w:p>
    <w:p w:rsidR="00136441" w:rsidRDefault="00136441" w:rsidP="00A97415">
      <w:pPr>
        <w:pStyle w:val="norm"/>
        <w:widowControl w:val="0"/>
        <w:spacing w:line="240" w:lineRule="auto"/>
        <w:ind w:firstLine="284"/>
        <w:jc w:val="right"/>
        <w:rPr>
          <w:rFonts w:ascii="GHEA Grapalat" w:hAnsi="GHEA Grapalat"/>
          <w:b/>
          <w:sz w:val="20"/>
        </w:rPr>
      </w:pPr>
    </w:p>
    <w:p w:rsidR="00136441" w:rsidRDefault="00136441" w:rsidP="00A97415">
      <w:pPr>
        <w:pStyle w:val="norm"/>
        <w:widowControl w:val="0"/>
        <w:spacing w:line="240" w:lineRule="auto"/>
        <w:ind w:firstLine="284"/>
        <w:jc w:val="right"/>
        <w:rPr>
          <w:rFonts w:ascii="GHEA Grapalat" w:hAnsi="GHEA Grapalat"/>
          <w:b/>
          <w:sz w:val="20"/>
        </w:rPr>
      </w:pPr>
    </w:p>
    <w:p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rsidR="00165B00" w:rsidRDefault="008A3C0A" w:rsidP="00165B00">
      <w:pPr>
        <w:pStyle w:val="BodyTextIndent"/>
        <w:widowControl w:val="0"/>
        <w:spacing w:line="240" w:lineRule="auto"/>
        <w:ind w:firstLine="0"/>
        <w:jc w:val="right"/>
        <w:rPr>
          <w:rFonts w:ascii="GHEA Grapalat" w:hAnsi="GHEA Grapalat"/>
          <w:color w:val="FF0000"/>
        </w:rPr>
      </w:pPr>
      <w:r w:rsidRPr="008A3C0A">
        <w:rPr>
          <w:rFonts w:ascii="GHEA Grapalat" w:hAnsi="GHEA Grapalat"/>
          <w:b/>
        </w:rPr>
        <w:t>к Приглашению на запрос котировок</w:t>
      </w:r>
      <w:r w:rsidRPr="008A3C0A">
        <w:rPr>
          <w:rFonts w:ascii="GHEA Grapalat" w:hAnsi="GHEA Grapalat" w:cs="Arial"/>
          <w:b/>
        </w:rPr>
        <w:br/>
      </w:r>
      <w:r w:rsidRPr="008A3C0A">
        <w:rPr>
          <w:rFonts w:ascii="GHEA Grapalat" w:hAnsi="GHEA Grapalat"/>
          <w:b/>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p>
    <w:p w:rsidR="00791339" w:rsidRDefault="00791339" w:rsidP="00791339">
      <w:pPr>
        <w:pStyle w:val="BodyTextIndent"/>
        <w:widowControl w:val="0"/>
        <w:spacing w:line="240" w:lineRule="auto"/>
        <w:ind w:firstLine="0"/>
        <w:jc w:val="right"/>
        <w:rPr>
          <w:rFonts w:ascii="GHEA Grapalat" w:hAnsi="GHEA Grapalat"/>
          <w:color w:val="FF0000"/>
        </w:rPr>
      </w:pPr>
    </w:p>
    <w:p w:rsidR="00B2572B" w:rsidRPr="00A97415" w:rsidRDefault="00B2572B" w:rsidP="00791339">
      <w:pPr>
        <w:pStyle w:val="BodyTextIndent3"/>
        <w:widowControl w:val="0"/>
        <w:spacing w:after="160" w:line="240" w:lineRule="auto"/>
        <w:jc w:val="center"/>
        <w:rPr>
          <w:rFonts w:ascii="GHEA Grapalat" w:hAnsi="GHEA Grapalat" w:cs="Arial"/>
          <w:b/>
        </w:rPr>
      </w:pPr>
      <w:r w:rsidRPr="00A97415">
        <w:rPr>
          <w:rFonts w:ascii="GHEA Grapalat" w:hAnsi="GHEA Grapalat"/>
          <w:b/>
        </w:rPr>
        <w:t>ЗАЯВЛЕНИЕ</w:t>
      </w:r>
      <w:r w:rsidR="00350210" w:rsidRPr="00A97415">
        <w:rPr>
          <w:rFonts w:ascii="GHEA Grapalat" w:hAnsi="GHEA Grapalat"/>
          <w:b/>
        </w:rPr>
        <w:t>-</w:t>
      </w:r>
      <w:r w:rsidR="005A6435" w:rsidRPr="00A97415">
        <w:rPr>
          <w:rFonts w:ascii="GHEA Grapalat" w:hAnsi="GHEA Grapalat"/>
          <w:b/>
        </w:rPr>
        <w:t xml:space="preserve">  ОБЪЯВЛЕНИЕ </w:t>
      </w:r>
      <w:r w:rsidRPr="00A97415">
        <w:rPr>
          <w:rFonts w:ascii="GHEA Grapalat" w:hAnsi="GHEA Grapalat"/>
          <w:b/>
        </w:rPr>
        <w:t>*</w:t>
      </w:r>
    </w:p>
    <w:p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rsidR="00B2572B" w:rsidRPr="00A97415" w:rsidRDefault="00B2572B" w:rsidP="00A97415">
      <w:pPr>
        <w:widowControl w:val="0"/>
        <w:jc w:val="center"/>
        <w:rPr>
          <w:rFonts w:ascii="GHEA Grapalat" w:hAnsi="GHEA Grapalat"/>
          <w:sz w:val="20"/>
          <w:szCs w:val="20"/>
        </w:rPr>
      </w:pPr>
    </w:p>
    <w:p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rsidR="00165B00" w:rsidRDefault="00436149" w:rsidP="00165B00">
      <w:pPr>
        <w:pStyle w:val="BodyTextIndent"/>
        <w:widowControl w:val="0"/>
        <w:spacing w:line="240" w:lineRule="auto"/>
        <w:ind w:firstLine="0"/>
        <w:rPr>
          <w:rFonts w:ascii="GHEA Grapalat" w:hAnsi="GHEA Grapalat"/>
          <w:color w:val="FF0000"/>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p>
    <w:p w:rsidR="00374F4A" w:rsidRPr="00A97415" w:rsidRDefault="00BC6B26" w:rsidP="00165B00">
      <w:pPr>
        <w:pStyle w:val="BodyTextIndent"/>
        <w:widowControl w:val="0"/>
        <w:spacing w:line="240" w:lineRule="auto"/>
        <w:ind w:firstLine="0"/>
        <w:jc w:val="center"/>
        <w:rPr>
          <w:rFonts w:ascii="GHEA Grapalat" w:hAnsi="GHEA Grapalat"/>
        </w:rPr>
      </w:pPr>
      <w:r w:rsidRPr="00436149">
        <w:rPr>
          <w:rFonts w:ascii="GHEA Grapalat" w:hAnsi="GHEA Grapalat"/>
        </w:rPr>
        <w:t xml:space="preserve"> </w:t>
      </w:r>
      <w:r w:rsidR="00436149"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rsidR="000612B9" w:rsidRPr="00A97415" w:rsidRDefault="000612B9" w:rsidP="00A97415">
      <w:pPr>
        <w:jc w:val="both"/>
        <w:rPr>
          <w:rFonts w:ascii="GHEA Grapalat" w:hAnsi="GHEA Grapalat"/>
          <w:sz w:val="20"/>
          <w:szCs w:val="20"/>
        </w:rPr>
      </w:pPr>
    </w:p>
    <w:p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rsidR="000612B9" w:rsidRPr="00A97415" w:rsidRDefault="000612B9" w:rsidP="00A97415">
      <w:pPr>
        <w:jc w:val="both"/>
        <w:rPr>
          <w:rFonts w:ascii="GHEA Grapalat" w:hAnsi="GHEA Grapalat"/>
          <w:sz w:val="20"/>
          <w:szCs w:val="20"/>
        </w:rPr>
      </w:pPr>
    </w:p>
    <w:p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rsidR="00B138F3" w:rsidRPr="00A97415" w:rsidRDefault="00B138F3" w:rsidP="00A97415">
      <w:pPr>
        <w:jc w:val="both"/>
        <w:rPr>
          <w:rFonts w:ascii="GHEA Grapalat" w:hAnsi="GHEA Grapalat"/>
          <w:sz w:val="20"/>
          <w:szCs w:val="20"/>
        </w:rPr>
      </w:pPr>
    </w:p>
    <w:p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rsidR="00B138F3" w:rsidRPr="00A97415" w:rsidRDefault="00B138F3" w:rsidP="00A97415">
      <w:pPr>
        <w:jc w:val="both"/>
        <w:rPr>
          <w:rFonts w:ascii="GHEA Grapalat" w:hAnsi="GHEA Grapalat"/>
          <w:sz w:val="20"/>
          <w:szCs w:val="20"/>
        </w:rPr>
      </w:pPr>
    </w:p>
    <w:p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rsidR="00B16483" w:rsidRPr="00A97415" w:rsidRDefault="00B16483" w:rsidP="00A97415">
      <w:pPr>
        <w:jc w:val="both"/>
        <w:rPr>
          <w:rFonts w:ascii="GHEA Grapalat" w:hAnsi="GHEA Grapalat"/>
          <w:sz w:val="20"/>
          <w:szCs w:val="20"/>
        </w:rPr>
      </w:pPr>
    </w:p>
    <w:p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rsidR="00B16483" w:rsidRPr="00A97415" w:rsidRDefault="00B16483" w:rsidP="00A97415">
      <w:pPr>
        <w:tabs>
          <w:tab w:val="left" w:pos="7371"/>
        </w:tabs>
        <w:ind w:left="3544" w:firstLine="3"/>
        <w:jc w:val="both"/>
        <w:rPr>
          <w:rFonts w:ascii="GHEA Grapalat" w:hAnsi="GHEA Grapalat"/>
          <w:sz w:val="20"/>
          <w:szCs w:val="20"/>
        </w:rPr>
      </w:pPr>
    </w:p>
    <w:p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rsidR="009E1F0A" w:rsidRPr="00A97415" w:rsidRDefault="009E1F0A" w:rsidP="00A97415">
      <w:pPr>
        <w:rPr>
          <w:rFonts w:ascii="GHEA Grapalat" w:hAnsi="GHEA Grapalat"/>
          <w:i/>
          <w:sz w:val="20"/>
          <w:szCs w:val="20"/>
          <w:vertAlign w:val="superscript"/>
          <w:lang w:val="es-ES"/>
        </w:rPr>
      </w:pPr>
    </w:p>
    <w:p w:rsidR="00165B00" w:rsidRDefault="009E1F0A" w:rsidP="00165B00">
      <w:pPr>
        <w:pStyle w:val="BodyTextIndent"/>
        <w:widowControl w:val="0"/>
        <w:spacing w:line="240" w:lineRule="auto"/>
        <w:ind w:firstLine="0"/>
        <w:jc w:val="center"/>
        <w:rPr>
          <w:rFonts w:ascii="GHEA Grapalat" w:hAnsi="GHEA Grapalat"/>
          <w:color w:val="FF0000"/>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w:t>
      </w:r>
      <w:r w:rsidR="00AF401F" w:rsidRPr="00AF401F">
        <w:rPr>
          <w:rFonts w:ascii="GHEA Grapalat" w:hAnsi="GHEA Grapalat"/>
          <w:color w:val="FF0000"/>
        </w:rPr>
        <w:t>4</w:t>
      </w:r>
      <w:r w:rsidR="00165B00">
        <w:rPr>
          <w:rFonts w:ascii="GHEA Grapalat" w:hAnsi="GHEA Grapalat"/>
          <w:color w:val="FF0000"/>
        </w:rPr>
        <w:t>"</w:t>
      </w:r>
    </w:p>
    <w:p w:rsidR="00554D72" w:rsidRDefault="00554D72" w:rsidP="00554D72">
      <w:pPr>
        <w:pStyle w:val="BodyTextIndent"/>
        <w:widowControl w:val="0"/>
        <w:spacing w:line="240" w:lineRule="auto"/>
        <w:ind w:firstLine="0"/>
        <w:jc w:val="center"/>
        <w:rPr>
          <w:rFonts w:ascii="GHEA Grapalat" w:hAnsi="GHEA Grapalat"/>
          <w:color w:val="FF0000"/>
        </w:rPr>
      </w:pPr>
    </w:p>
    <w:p w:rsidR="009E1F0A" w:rsidRPr="00436149" w:rsidRDefault="00554D72" w:rsidP="00554D72">
      <w:pPr>
        <w:pStyle w:val="BodyTextIndent3"/>
        <w:widowControl w:val="0"/>
        <w:spacing w:after="160" w:line="240" w:lineRule="auto"/>
        <w:ind w:firstLine="0"/>
        <w:rPr>
          <w:rFonts w:ascii="GHEA Grapalat" w:hAnsi="GHEA Grapalat" w:cs="Arial"/>
          <w:b/>
          <w:i/>
        </w:rPr>
      </w:pPr>
      <w:r w:rsidRPr="00A97415">
        <w:rPr>
          <w:rFonts w:ascii="GHEA Grapalat" w:hAnsi="GHEA Grapalat"/>
        </w:rPr>
        <w:t xml:space="preserve"> </w:t>
      </w:r>
      <w:r w:rsidR="009E1F0A" w:rsidRPr="00A97415">
        <w:rPr>
          <w:rFonts w:ascii="GHEA Grapalat" w:hAnsi="GHEA Grapalat"/>
        </w:rPr>
        <w:t>*</w:t>
      </w:r>
      <w:r w:rsidR="00436149" w:rsidRPr="00436149">
        <w:rPr>
          <w:rFonts w:ascii="GHEA Grapalat" w:hAnsi="GHEA Grapalat"/>
        </w:rPr>
        <w:t xml:space="preserve"> </w:t>
      </w:r>
      <w:r w:rsidR="009E1F0A" w:rsidRPr="00A97415">
        <w:rPr>
          <w:rFonts w:ascii="GHEA Grapalat" w:hAnsi="GHEA Grapalat"/>
          <w:color w:val="000000" w:themeColor="text1"/>
        </w:rPr>
        <w:t>и</w:t>
      </w:r>
      <w:r w:rsidR="009E1F0A" w:rsidRPr="00A97415">
        <w:rPr>
          <w:rFonts w:ascii="GHEA Grapalat" w:hAnsi="GHEA Grapalat"/>
          <w:u w:val="single"/>
          <w:lang w:val="hy-AM"/>
        </w:rPr>
        <w:t xml:space="preserve">  </w:t>
      </w:r>
      <w:r w:rsidR="009E1F0A"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009E1F0A" w:rsidRPr="00A97415">
        <w:rPr>
          <w:rFonts w:ascii="GHEA Grapalat" w:hAnsi="GHEA Grapalat"/>
          <w:u w:val="single"/>
          <w:lang w:val="es-ES"/>
        </w:rPr>
        <w:t xml:space="preserve">                         </w:t>
      </w:r>
      <w:r w:rsidR="009E1F0A" w:rsidRPr="00A97415">
        <w:rPr>
          <w:rFonts w:ascii="GHEA Grapalat" w:hAnsi="GHEA Grapalat"/>
          <w:u w:val="single"/>
          <w:lang w:val="hy-AM"/>
        </w:rPr>
        <w:t xml:space="preserve">          </w:t>
      </w:r>
      <w:r w:rsidR="009E1F0A" w:rsidRPr="00A97415">
        <w:rPr>
          <w:rFonts w:ascii="GHEA Grapalat" w:hAnsi="GHEA Grapalat" w:cs="Sylfaen"/>
          <w:lang w:val="hy-AM"/>
        </w:rPr>
        <w:t xml:space="preserve"> </w:t>
      </w:r>
    </w:p>
    <w:p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rsidR="00165B00" w:rsidRDefault="006B3E56" w:rsidP="00165B00">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в рамках участия </w:t>
      </w:r>
      <w:r w:rsidR="00436149" w:rsidRPr="00436149">
        <w:rPr>
          <w:rFonts w:ascii="GHEA Grapalat" w:hAnsi="GHEA Grapalat"/>
        </w:rPr>
        <w:t>на запрос котировок</w:t>
      </w:r>
      <w:r w:rsidR="00305944" w:rsidRPr="00A97415">
        <w:rPr>
          <w:rFonts w:ascii="GHEA Grapalat" w:hAnsi="GHEA Grapalat"/>
        </w:rPr>
        <w:t xml:space="preserve"> </w:t>
      </w:r>
      <w:r w:rsidRPr="00A97415">
        <w:rPr>
          <w:rFonts w:ascii="GHEA Grapalat" w:hAnsi="GHEA Grapalat"/>
        </w:rPr>
        <w:t>под кодом</w:t>
      </w:r>
      <w:r w:rsidR="00436149" w:rsidRPr="00436149">
        <w:rPr>
          <w:rFonts w:ascii="GHEA Grapalat" w:hAnsi="GHEA Grapalat"/>
        </w:rPr>
        <w:t xml:space="preserve">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w:t>
      </w:r>
      <w:r w:rsidR="00AF401F">
        <w:rPr>
          <w:rFonts w:ascii="GHEA Grapalat" w:hAnsi="GHEA Grapalat"/>
          <w:color w:val="FF0000"/>
        </w:rPr>
        <w:t>3/</w:t>
      </w:r>
      <w:r w:rsidR="00AF401F" w:rsidRPr="00AF401F">
        <w:rPr>
          <w:rFonts w:ascii="GHEA Grapalat" w:hAnsi="GHEA Grapalat"/>
          <w:color w:val="FF0000"/>
        </w:rPr>
        <w:t>1</w:t>
      </w:r>
      <w:r w:rsidR="00AF401F">
        <w:rPr>
          <w:rFonts w:ascii="GHEA Grapalat" w:hAnsi="GHEA Grapalat"/>
          <w:color w:val="FF0000"/>
        </w:rPr>
        <w:t>4</w:t>
      </w:r>
      <w:r w:rsidR="00165B00">
        <w:rPr>
          <w:rFonts w:ascii="GHEA Grapalat" w:hAnsi="GHEA Grapalat"/>
          <w:color w:val="FF0000"/>
        </w:rPr>
        <w:t>"</w:t>
      </w:r>
    </w:p>
    <w:p w:rsidR="006B3E56" w:rsidRPr="00A97415" w:rsidRDefault="00554D72" w:rsidP="00165B00">
      <w:pPr>
        <w:pStyle w:val="BodyTextIndent"/>
        <w:widowControl w:val="0"/>
        <w:spacing w:line="240" w:lineRule="auto"/>
        <w:ind w:firstLine="0"/>
        <w:jc w:val="center"/>
        <w:rPr>
          <w:rFonts w:ascii="GHEA Grapalat" w:hAnsi="GHEA Grapalat" w:cs="Arial"/>
        </w:rPr>
      </w:pPr>
      <w:r w:rsidRPr="00A97415">
        <w:rPr>
          <w:rFonts w:ascii="GHEA Grapalat" w:hAnsi="GHEA Grapalat"/>
        </w:rPr>
        <w:t xml:space="preserve"> </w:t>
      </w:r>
      <w:r w:rsidR="006B3E56" w:rsidRPr="00A97415">
        <w:rPr>
          <w:rFonts w:ascii="GHEA Grapalat" w:hAnsi="GHEA Grapalat"/>
        </w:rPr>
        <w:t>*</w:t>
      </w:r>
    </w:p>
    <w:p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lastRenderedPageBreak/>
        <w:t>наименование участника</w:t>
      </w:r>
    </w:p>
    <w:p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rsidR="00923711" w:rsidRPr="00A97415" w:rsidRDefault="00923711" w:rsidP="00A97415">
      <w:pPr>
        <w:rPr>
          <w:rFonts w:ascii="GHEA Grapalat" w:hAnsi="GHEA Grapalat"/>
          <w:sz w:val="20"/>
          <w:szCs w:val="20"/>
        </w:rPr>
      </w:pPr>
    </w:p>
    <w:p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rsidR="00F855BB" w:rsidRPr="00A97415" w:rsidRDefault="00F855BB" w:rsidP="00A97415">
      <w:pPr>
        <w:tabs>
          <w:tab w:val="left" w:pos="7371"/>
        </w:tabs>
        <w:ind w:left="3544" w:firstLine="3"/>
        <w:jc w:val="both"/>
        <w:rPr>
          <w:rFonts w:ascii="GHEA Grapalat" w:hAnsi="GHEA Grapalat"/>
          <w:sz w:val="20"/>
          <w:szCs w:val="20"/>
          <w:lang w:val="hy-AM"/>
        </w:rPr>
      </w:pPr>
    </w:p>
    <w:p w:rsidR="00F855BB" w:rsidRPr="00A97415" w:rsidRDefault="00F855BB" w:rsidP="00A97415">
      <w:pPr>
        <w:tabs>
          <w:tab w:val="left" w:pos="7371"/>
        </w:tabs>
        <w:ind w:left="3544" w:firstLine="3"/>
        <w:jc w:val="both"/>
        <w:rPr>
          <w:rFonts w:ascii="GHEA Grapalat" w:hAnsi="GHEA Grapalat"/>
          <w:sz w:val="20"/>
          <w:szCs w:val="20"/>
          <w:lang w:val="hy-AM"/>
        </w:rPr>
      </w:pPr>
    </w:p>
    <w:p w:rsidR="006B3E56" w:rsidRPr="00A97415" w:rsidRDefault="006B3E56" w:rsidP="00A97415">
      <w:pPr>
        <w:tabs>
          <w:tab w:val="left" w:pos="7371"/>
        </w:tabs>
        <w:ind w:left="3544" w:firstLine="3"/>
        <w:jc w:val="both"/>
        <w:rPr>
          <w:rFonts w:ascii="GHEA Grapalat" w:hAnsi="GHEA Grapalat"/>
          <w:sz w:val="20"/>
          <w:szCs w:val="20"/>
        </w:rPr>
      </w:pPr>
    </w:p>
    <w:p w:rsidR="006B3E56" w:rsidRPr="00A97415" w:rsidRDefault="006B3E56" w:rsidP="00A97415">
      <w:pPr>
        <w:tabs>
          <w:tab w:val="left" w:pos="7371"/>
        </w:tabs>
        <w:ind w:left="3544" w:firstLine="3"/>
        <w:jc w:val="both"/>
        <w:rPr>
          <w:rFonts w:ascii="GHEA Grapalat" w:hAnsi="GHEA Grapalat"/>
          <w:sz w:val="20"/>
          <w:szCs w:val="20"/>
        </w:rPr>
      </w:pPr>
    </w:p>
    <w:p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rsidR="00B048B2" w:rsidRPr="00A97415" w:rsidRDefault="00B048B2" w:rsidP="00A97415">
      <w:pPr>
        <w:rPr>
          <w:rFonts w:ascii="GHEA Grapalat" w:hAnsi="GHEA Grapalat"/>
          <w:b/>
          <w:sz w:val="20"/>
          <w:szCs w:val="20"/>
        </w:rPr>
      </w:pPr>
    </w:p>
    <w:p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rsidR="00165B00" w:rsidRDefault="00F6722F" w:rsidP="00165B00">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-23/1</w:t>
      </w:r>
      <w:r w:rsidR="00AF401F" w:rsidRPr="00AF401F">
        <w:rPr>
          <w:rFonts w:ascii="GHEA Grapalat" w:hAnsi="GHEA Grapalat"/>
          <w:color w:val="FF0000"/>
        </w:rPr>
        <w:t>4</w:t>
      </w:r>
      <w:r w:rsidR="00165B00">
        <w:rPr>
          <w:rFonts w:ascii="GHEA Grapalat" w:hAnsi="GHEA Grapalat"/>
          <w:color w:val="FF0000"/>
        </w:rPr>
        <w:t>"</w:t>
      </w:r>
    </w:p>
    <w:p w:rsidR="00554D72" w:rsidRDefault="00554D72" w:rsidP="00554D72">
      <w:pPr>
        <w:pStyle w:val="BodyTextIndent"/>
        <w:widowControl w:val="0"/>
        <w:spacing w:line="240" w:lineRule="auto"/>
        <w:ind w:firstLine="0"/>
        <w:jc w:val="right"/>
        <w:rPr>
          <w:rFonts w:ascii="GHEA Grapalat" w:hAnsi="GHEA Grapalat"/>
          <w:color w:val="FF0000"/>
        </w:rPr>
      </w:pPr>
    </w:p>
    <w:p w:rsidR="00D043C1" w:rsidRPr="00A97415" w:rsidRDefault="00D043C1" w:rsidP="00554D72">
      <w:pPr>
        <w:pStyle w:val="BodyTextIndent3"/>
        <w:widowControl w:val="0"/>
        <w:spacing w:after="160" w:line="240" w:lineRule="auto"/>
        <w:jc w:val="right"/>
        <w:rPr>
          <w:rFonts w:ascii="GHEA Grapalat" w:hAnsi="GHEA Grapalat"/>
          <w:b/>
        </w:rPr>
      </w:pPr>
    </w:p>
    <w:p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rsidR="00D043C1" w:rsidRPr="00A97415" w:rsidRDefault="00D043C1" w:rsidP="00A97415">
      <w:pPr>
        <w:pStyle w:val="Heading3"/>
        <w:keepNext w:val="0"/>
        <w:widowControl w:val="0"/>
        <w:spacing w:line="240" w:lineRule="auto"/>
        <w:ind w:left="567" w:right="565"/>
        <w:rPr>
          <w:rFonts w:ascii="GHEA Grapalat" w:hAnsi="GHEA Grapalat" w:cs="Arial"/>
        </w:rPr>
      </w:pPr>
    </w:p>
    <w:p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rsidR="00165B00" w:rsidRDefault="00D043C1" w:rsidP="00165B00">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рамках открытого конкурса 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-23/1</w:t>
      </w:r>
      <w:r w:rsidR="00AF401F" w:rsidRPr="00AF401F">
        <w:rPr>
          <w:rFonts w:ascii="GHEA Grapalat" w:hAnsi="GHEA Grapalat"/>
          <w:color w:val="FF0000"/>
        </w:rPr>
        <w:t>4</w:t>
      </w:r>
      <w:r w:rsidR="00165B00">
        <w:rPr>
          <w:rFonts w:ascii="GHEA Grapalat" w:hAnsi="GHEA Grapalat"/>
          <w:color w:val="FF0000"/>
        </w:rPr>
        <w:t>"</w:t>
      </w:r>
    </w:p>
    <w:p w:rsidR="00D043C1" w:rsidRPr="00A97415" w:rsidRDefault="00554D72" w:rsidP="00165B00">
      <w:pPr>
        <w:pStyle w:val="BodyTextIndent"/>
        <w:widowControl w:val="0"/>
        <w:spacing w:line="240" w:lineRule="auto"/>
        <w:ind w:firstLine="0"/>
        <w:jc w:val="center"/>
        <w:rPr>
          <w:rFonts w:ascii="GHEA Grapalat" w:hAnsi="GHEA Grapalat"/>
        </w:rPr>
      </w:pPr>
      <w:r w:rsidRPr="00791339">
        <w:rPr>
          <w:rFonts w:ascii="GHEA Grapalat" w:hAnsi="GHEA Grapalat"/>
          <w:color w:val="FF0000"/>
        </w:rPr>
        <w:t xml:space="preserve"> </w:t>
      </w:r>
      <w:r w:rsidR="00D043C1" w:rsidRPr="00A97415">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rsidTr="00FF3F2A">
        <w:tc>
          <w:tcPr>
            <w:tcW w:w="1042" w:type="dxa"/>
            <w:vMerge w:val="restart"/>
            <w:vAlign w:val="center"/>
          </w:tcPr>
          <w:p w:rsidR="00EE1022" w:rsidRPr="00A97415" w:rsidRDefault="00EE1022" w:rsidP="00A97415">
            <w:pPr>
              <w:widowControl w:val="0"/>
              <w:jc w:val="center"/>
              <w:rPr>
                <w:rFonts w:ascii="GHEA Grapalat" w:hAnsi="GHEA Grapalat"/>
                <w:b/>
                <w:sz w:val="20"/>
                <w:szCs w:val="20"/>
              </w:rPr>
            </w:pPr>
          </w:p>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rsidTr="000811C1">
        <w:trPr>
          <w:trHeight w:val="696"/>
        </w:trPr>
        <w:tc>
          <w:tcPr>
            <w:tcW w:w="1042" w:type="dxa"/>
            <w:vMerge/>
            <w:vAlign w:val="center"/>
          </w:tcPr>
          <w:p w:rsidR="00D043C1" w:rsidRPr="00A97415" w:rsidRDefault="00D043C1" w:rsidP="00A97415">
            <w:pPr>
              <w:widowControl w:val="0"/>
              <w:jc w:val="center"/>
              <w:rPr>
                <w:rFonts w:ascii="GHEA Grapalat" w:hAnsi="GHEA Grapalat"/>
                <w:b/>
                <w:bCs/>
                <w:sz w:val="20"/>
                <w:szCs w:val="20"/>
              </w:rPr>
            </w:pPr>
          </w:p>
        </w:tc>
        <w:tc>
          <w:tcPr>
            <w:tcW w:w="1605" w:type="dxa"/>
            <w:vAlign w:val="center"/>
          </w:tcPr>
          <w:p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rsidTr="00FF3F2A">
        <w:tc>
          <w:tcPr>
            <w:tcW w:w="1042"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rsidTr="00FF3F2A">
        <w:tc>
          <w:tcPr>
            <w:tcW w:w="1042"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rsidTr="00FF3F2A">
        <w:tc>
          <w:tcPr>
            <w:tcW w:w="1042"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rsidR="00D043C1" w:rsidRPr="00A97415" w:rsidRDefault="00D043C1" w:rsidP="00A97415">
            <w:pPr>
              <w:pStyle w:val="Heading3"/>
              <w:keepNext w:val="0"/>
              <w:widowControl w:val="0"/>
              <w:spacing w:line="240" w:lineRule="auto"/>
              <w:jc w:val="left"/>
              <w:rPr>
                <w:rFonts w:ascii="GHEA Grapalat" w:hAnsi="GHEA Grapalat"/>
                <w:b/>
              </w:rPr>
            </w:pPr>
          </w:p>
        </w:tc>
      </w:tr>
    </w:tbl>
    <w:p w:rsidR="00D043C1" w:rsidRPr="00A97415" w:rsidRDefault="00D043C1" w:rsidP="00A97415">
      <w:pPr>
        <w:widowControl w:val="0"/>
        <w:tabs>
          <w:tab w:val="left" w:pos="6804"/>
        </w:tabs>
        <w:jc w:val="center"/>
        <w:rPr>
          <w:rFonts w:ascii="GHEA Grapalat" w:hAnsi="GHEA Grapalat"/>
          <w:sz w:val="20"/>
          <w:szCs w:val="20"/>
          <w:lang w:val="en-US"/>
        </w:rPr>
      </w:pPr>
    </w:p>
    <w:p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rsidR="00D043C1" w:rsidRPr="00A97415" w:rsidRDefault="00D043C1" w:rsidP="00A97415">
      <w:pPr>
        <w:widowControl w:val="0"/>
        <w:jc w:val="right"/>
        <w:rPr>
          <w:rFonts w:ascii="GHEA Grapalat" w:hAnsi="GHEA Grapalat"/>
          <w:sz w:val="20"/>
          <w:szCs w:val="20"/>
        </w:rPr>
      </w:pPr>
    </w:p>
    <w:p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rsidR="00165B00" w:rsidRDefault="00F6722F" w:rsidP="00165B00">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p>
    <w:p w:rsidR="00554D72" w:rsidRDefault="00554D72" w:rsidP="00554D72">
      <w:pPr>
        <w:pStyle w:val="BodyTextIndent"/>
        <w:widowControl w:val="0"/>
        <w:spacing w:line="240" w:lineRule="auto"/>
        <w:ind w:firstLine="0"/>
        <w:jc w:val="right"/>
        <w:rPr>
          <w:rFonts w:ascii="GHEA Grapalat" w:hAnsi="GHEA Grapalat"/>
          <w:color w:val="FF0000"/>
        </w:rPr>
      </w:pPr>
    </w:p>
    <w:p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F6722F" w:rsidRDefault="00F016A2" w:rsidP="00002052">
            <w:pPr>
              <w:spacing w:before="240"/>
              <w:ind w:left="993" w:hanging="851"/>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F6722F" w:rsidRDefault="00F016A2" w:rsidP="00002052">
            <w:pPr>
              <w:spacing w:before="240"/>
              <w:ind w:left="993" w:hanging="851"/>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1487"/>
        </w:trPr>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rPr>
          <w:rFonts w:ascii="GHEA Grapalat" w:eastAsia="GHEA Grapalat" w:hAnsi="GHEA Grapalat" w:cs="GHEA Grapalat"/>
          <w:sz w:val="20"/>
          <w:szCs w:val="20"/>
        </w:rPr>
      </w:pPr>
    </w:p>
    <w:p w:rsidR="00F016A2" w:rsidRPr="00F6722F" w:rsidRDefault="00F016A2" w:rsidP="00002052">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t>Данные листинга  акций</w:t>
      </w:r>
    </w:p>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Наименование</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1361"/>
        </w:trPr>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rsidR="00F016A2" w:rsidRPr="00F6722F" w:rsidRDefault="00F016A2" w:rsidP="00002052">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rsidR="00F016A2" w:rsidRPr="00F6722F" w:rsidRDefault="00F016A2" w:rsidP="00002052">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6"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rsidTr="006D2CDF">
        <w:tc>
          <w:tcPr>
            <w:tcW w:w="297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7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документа</w:t>
            </w:r>
          </w:p>
        </w:tc>
        <w:tc>
          <w:tcPr>
            <w:tcW w:w="6096"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7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7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7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rsidTr="006D2CDF">
        <w:tc>
          <w:tcPr>
            <w:tcW w:w="2943"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43"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43"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943"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rsidTr="006D2CDF">
        <w:trPr>
          <w:trHeight w:val="924"/>
        </w:trPr>
        <w:tc>
          <w:tcPr>
            <w:tcW w:w="9016" w:type="dxa"/>
            <w:gridSpan w:val="2"/>
            <w:vAlign w:val="center"/>
          </w:tcPr>
          <w:p w:rsidR="00F016A2" w:rsidRPr="00F6722F" w:rsidRDefault="0042239E" w:rsidP="0000205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rsidTr="006D2CDF">
        <w:trPr>
          <w:trHeight w:val="684"/>
        </w:trPr>
        <w:tc>
          <w:tcPr>
            <w:tcW w:w="4508"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1282"/>
        </w:trPr>
        <w:tc>
          <w:tcPr>
            <w:tcW w:w="4508"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Вид участия</w:t>
            </w:r>
          </w:p>
        </w:tc>
        <w:tc>
          <w:tcPr>
            <w:tcW w:w="4508"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rsidTr="006D2CDF">
        <w:tc>
          <w:tcPr>
            <w:tcW w:w="9016" w:type="dxa"/>
            <w:gridSpan w:val="2"/>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F6722F" w:rsidTr="006D2CDF">
        <w:tc>
          <w:tcPr>
            <w:tcW w:w="9016" w:type="dxa"/>
            <w:gridSpan w:val="2"/>
            <w:vAlign w:val="center"/>
          </w:tcPr>
          <w:p w:rsidR="00F016A2" w:rsidRPr="00F6722F" w:rsidRDefault="0042239E" w:rsidP="0000205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rsidTr="006D2CDF">
        <w:trPr>
          <w:trHeight w:val="924"/>
        </w:trPr>
        <w:tc>
          <w:tcPr>
            <w:tcW w:w="9016" w:type="dxa"/>
            <w:gridSpan w:val="2"/>
            <w:vAlign w:val="center"/>
          </w:tcPr>
          <w:p w:rsidR="00F016A2" w:rsidRPr="00F6722F" w:rsidRDefault="0042239E" w:rsidP="0000205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rsidTr="006D2CDF">
        <w:trPr>
          <w:trHeight w:val="684"/>
        </w:trPr>
        <w:tc>
          <w:tcPr>
            <w:tcW w:w="4508"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1282"/>
        </w:trPr>
        <w:tc>
          <w:tcPr>
            <w:tcW w:w="4508"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rsidTr="006D2CDF">
        <w:tc>
          <w:tcPr>
            <w:tcW w:w="9016" w:type="dxa"/>
            <w:gridSpan w:val="2"/>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rsidTr="006D2CDF">
        <w:tc>
          <w:tcPr>
            <w:tcW w:w="9016" w:type="dxa"/>
            <w:gridSpan w:val="2"/>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rsidTr="006D2CDF">
        <w:tc>
          <w:tcPr>
            <w:tcW w:w="9016" w:type="dxa"/>
            <w:gridSpan w:val="2"/>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rsidTr="006D2CDF">
        <w:tc>
          <w:tcPr>
            <w:tcW w:w="9016" w:type="dxa"/>
            <w:gridSpan w:val="2"/>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rsidR="00F016A2" w:rsidRPr="00F6722F" w:rsidRDefault="0042239E" w:rsidP="00002052">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rsidR="00F016A2" w:rsidRPr="00F6722F" w:rsidRDefault="0042239E" w:rsidP="0000205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7"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rPr>
          <w:trHeight w:val="853"/>
        </w:trPr>
        <w:tc>
          <w:tcPr>
            <w:tcW w:w="2835" w:type="dxa"/>
            <w:vMerge w:val="restart"/>
            <w:shd w:val="clear" w:color="auto" w:fill="D9E2F3"/>
            <w:vAlign w:val="center"/>
          </w:tcPr>
          <w:p w:rsidR="00F016A2" w:rsidRPr="00F6722F" w:rsidRDefault="00F016A2" w:rsidP="00002052">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850"/>
        </w:trPr>
        <w:tc>
          <w:tcPr>
            <w:tcW w:w="2835" w:type="dxa"/>
            <w:vMerge/>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850"/>
        </w:trPr>
        <w:tc>
          <w:tcPr>
            <w:tcW w:w="2835" w:type="dxa"/>
            <w:vMerge/>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850"/>
        </w:trPr>
        <w:tc>
          <w:tcPr>
            <w:tcW w:w="2835" w:type="dxa"/>
            <w:vMerge/>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rPr>
          <w:trHeight w:val="850"/>
        </w:trPr>
        <w:tc>
          <w:tcPr>
            <w:tcW w:w="2835" w:type="dxa"/>
            <w:vMerge/>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numPr>
          <w:ilvl w:val="1"/>
          <w:numId w:val="25"/>
        </w:numPr>
        <w:pBdr>
          <w:top w:val="nil"/>
          <w:left w:val="nil"/>
          <w:bottom w:val="nil"/>
          <w:right w:val="nil"/>
          <w:between w:val="nil"/>
        </w:pBdr>
        <w:spacing w:before="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r w:rsidR="00F016A2" w:rsidRPr="00F6722F" w:rsidTr="006D2CDF">
        <w:tc>
          <w:tcPr>
            <w:tcW w:w="2835" w:type="dxa"/>
            <w:shd w:val="clear" w:color="auto" w:fill="D9E2F3"/>
            <w:vAlign w:val="center"/>
          </w:tcPr>
          <w:p w:rsidR="00F016A2" w:rsidRPr="00F6722F" w:rsidRDefault="00F016A2" w:rsidP="0000205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F6722F" w:rsidRDefault="00F016A2" w:rsidP="00002052">
            <w:pPr>
              <w:spacing w:before="240"/>
              <w:rPr>
                <w:rFonts w:ascii="GHEA Grapalat" w:eastAsia="GHEA Grapalat" w:hAnsi="GHEA Grapalat" w:cs="GHEA Grapalat"/>
                <w:sz w:val="20"/>
                <w:szCs w:val="20"/>
              </w:rPr>
            </w:pPr>
          </w:p>
        </w:tc>
      </w:tr>
    </w:tbl>
    <w:p w:rsidR="00F016A2" w:rsidRPr="00F6722F" w:rsidRDefault="00F016A2" w:rsidP="00002052">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rsidTr="006D2CDF">
        <w:tc>
          <w:tcPr>
            <w:tcW w:w="9016" w:type="dxa"/>
            <w:shd w:val="clear" w:color="auto" w:fill="DBE5F1" w:themeFill="accent1" w:themeFillTint="33"/>
          </w:tcPr>
          <w:p w:rsidR="00F016A2" w:rsidRPr="00F6722F" w:rsidRDefault="00F016A2" w:rsidP="00002052">
            <w:pPr>
              <w:spacing w:before="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6722F" w:rsidTr="006D2CDF">
        <w:trPr>
          <w:trHeight w:val="10187"/>
        </w:trPr>
        <w:tc>
          <w:tcPr>
            <w:tcW w:w="9016" w:type="dxa"/>
          </w:tcPr>
          <w:p w:rsidR="00F016A2" w:rsidRPr="00F6722F" w:rsidRDefault="00F016A2" w:rsidP="00002052">
            <w:pPr>
              <w:rPr>
                <w:rFonts w:ascii="GHEA Grapalat" w:eastAsia="GHEA Grapalat" w:hAnsi="GHEA Grapalat" w:cs="GHEA Grapalat"/>
                <w:b/>
                <w:color w:val="000000"/>
                <w:sz w:val="20"/>
                <w:szCs w:val="20"/>
              </w:rPr>
            </w:pPr>
          </w:p>
        </w:tc>
      </w:tr>
    </w:tbl>
    <w:p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rsidR="00F016A2" w:rsidRPr="00A97415" w:rsidRDefault="00F016A2" w:rsidP="00A97415">
      <w:pPr>
        <w:rPr>
          <w:rFonts w:ascii="GHEA Grapalat" w:hAnsi="GHEA Grapalat"/>
          <w:b/>
          <w:sz w:val="20"/>
          <w:szCs w:val="20"/>
        </w:rPr>
      </w:pPr>
    </w:p>
    <w:p w:rsidR="00F016A2" w:rsidRPr="00A97415" w:rsidRDefault="00F016A2" w:rsidP="00A97415">
      <w:pPr>
        <w:rPr>
          <w:ins w:id="11" w:author="Inesa Kocharyan" w:date="2021-09-01T11:45:00Z"/>
          <w:rFonts w:ascii="GHEA Grapalat" w:hAnsi="GHEA Grapalat"/>
          <w:b/>
          <w:sz w:val="20"/>
          <w:szCs w:val="20"/>
        </w:rPr>
      </w:pPr>
    </w:p>
    <w:p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rsidR="00165B00" w:rsidRDefault="001F361B" w:rsidP="00165B00">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под кодом</w:t>
      </w:r>
      <w:r w:rsidR="001940B6">
        <w:rPr>
          <w:rFonts w:ascii="GHEA Grapalat" w:hAnsi="GHEA Grapalat"/>
          <w:b/>
        </w:rPr>
        <w:t xml:space="preserve"> </w:t>
      </w:r>
      <w:r>
        <w:rPr>
          <w:rFonts w:ascii="GHEA Grapalat" w:hAnsi="GHEA Grapalat"/>
          <w:b/>
        </w:rPr>
        <w:t xml:space="preserve">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p>
    <w:p w:rsidR="00B2572B" w:rsidRPr="00A97415" w:rsidRDefault="00554D72" w:rsidP="00165B00">
      <w:pPr>
        <w:pStyle w:val="BodyTextIndent"/>
        <w:widowControl w:val="0"/>
        <w:spacing w:line="240" w:lineRule="auto"/>
        <w:ind w:firstLine="0"/>
        <w:jc w:val="right"/>
        <w:rPr>
          <w:rFonts w:ascii="GHEA Grapalat" w:hAnsi="GHEA Grapalat"/>
          <w:b/>
        </w:rPr>
      </w:pPr>
      <w:r w:rsidRPr="00A97415">
        <w:rPr>
          <w:rFonts w:ascii="GHEA Grapalat" w:hAnsi="GHEA Grapalat"/>
          <w:b/>
        </w:rPr>
        <w:t xml:space="preserve"> </w:t>
      </w:r>
      <w:r w:rsidR="00B2572B" w:rsidRPr="00A97415">
        <w:rPr>
          <w:rFonts w:ascii="GHEA Grapalat" w:hAnsi="GHEA Grapalat"/>
          <w:b/>
        </w:rPr>
        <w:t>ЦЕНОВОЕ ПРЕДЛОЖЕНИЕ</w:t>
      </w:r>
    </w:p>
    <w:p w:rsidR="00B2572B" w:rsidRPr="00A97415" w:rsidRDefault="00B2572B" w:rsidP="00A97415">
      <w:pPr>
        <w:widowControl w:val="0"/>
        <w:ind w:firstLine="567"/>
        <w:jc w:val="center"/>
        <w:rPr>
          <w:rFonts w:ascii="GHEA Grapalat" w:hAnsi="GHEA Grapalat"/>
          <w:sz w:val="20"/>
          <w:szCs w:val="20"/>
        </w:rPr>
      </w:pPr>
    </w:p>
    <w:p w:rsidR="005646FC" w:rsidRPr="00A97415" w:rsidRDefault="00002052" w:rsidP="00002052">
      <w:pPr>
        <w:pStyle w:val="BodyTextIndent"/>
        <w:widowControl w:val="0"/>
        <w:spacing w:line="240" w:lineRule="auto"/>
        <w:ind w:firstLine="0"/>
        <w:rPr>
          <w:rFonts w:ascii="GHEA Grapalat" w:hAnsi="GHEA Grapalat"/>
        </w:rPr>
      </w:pPr>
      <w:r>
        <w:rPr>
          <w:rFonts w:ascii="GHEA Grapalat" w:hAnsi="GHEA Grapalat"/>
          <w:spacing w:val="-6"/>
          <w:lang w:val="hy-AM"/>
        </w:rPr>
        <w:t xml:space="preserve">     </w:t>
      </w:r>
      <w:r w:rsidR="00B2572B" w:rsidRPr="00A97415">
        <w:rPr>
          <w:rFonts w:ascii="GHEA Grapalat" w:hAnsi="GHEA Grapalat"/>
          <w:spacing w:val="-6"/>
        </w:rPr>
        <w:t xml:space="preserve">Рассмотрев приглашение на </w:t>
      </w:r>
      <w:r w:rsidR="001F361B">
        <w:rPr>
          <w:rFonts w:ascii="GHEA Grapalat" w:hAnsi="GHEA Grapalat"/>
          <w:spacing w:val="-6"/>
        </w:rPr>
        <w:t>запрос котировок</w:t>
      </w:r>
      <w:r w:rsidR="001F361B" w:rsidRPr="007E7FE6">
        <w:rPr>
          <w:rFonts w:ascii="GHEA Grapalat" w:hAnsi="GHEA Grapalat"/>
          <w:spacing w:val="-6"/>
        </w:rPr>
        <w:t xml:space="preserve"> </w:t>
      </w:r>
      <w:r w:rsidR="00B2572B" w:rsidRPr="00A97415">
        <w:rPr>
          <w:rFonts w:ascii="GHEA Grapalat" w:hAnsi="GHEA Grapalat"/>
          <w:spacing w:val="-6"/>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r w:rsidR="00B2572B" w:rsidRPr="00A97415">
        <w:rPr>
          <w:rFonts w:ascii="GHEA Grapalat" w:hAnsi="GHEA Grapalat"/>
          <w:spacing w:val="-6"/>
        </w:rPr>
        <w:t>*,</w:t>
      </w:r>
      <w:r w:rsidR="00B2572B" w:rsidRPr="00A97415">
        <w:rPr>
          <w:rFonts w:ascii="GHEA Grapalat" w:hAnsi="GHEA Grapalat"/>
        </w:rPr>
        <w:t xml:space="preserve"> </w:t>
      </w:r>
      <w:r w:rsidR="005744FC" w:rsidRPr="00A97415">
        <w:rPr>
          <w:rFonts w:ascii="GHEA Grapalat" w:hAnsi="GHEA Grapalat"/>
        </w:rPr>
        <w:t xml:space="preserve">в </w:t>
      </w:r>
      <w:r w:rsidR="00B2572B" w:rsidRPr="00A97415">
        <w:rPr>
          <w:rFonts w:ascii="GHEA Grapalat" w:hAnsi="GHEA Grapalat"/>
        </w:rPr>
        <w:t>том числе проект заключаемого договора</w:t>
      </w:r>
      <w:r w:rsidR="005744FC" w:rsidRPr="00A97415">
        <w:rPr>
          <w:rFonts w:ascii="GHEA Grapalat" w:hAnsi="GHEA Grapalat"/>
        </w:rPr>
        <w:t xml:space="preserve"> </w:t>
      </w:r>
      <w:r w:rsidR="00B2572B" w:rsidRPr="00A97415">
        <w:rPr>
          <w:rFonts w:ascii="GHEA Grapalat" w:hAnsi="GHEA Grapalat"/>
        </w:rPr>
        <w:t>___</w:t>
      </w:r>
      <w:r w:rsidR="005744FC" w:rsidRPr="00A97415">
        <w:rPr>
          <w:rFonts w:ascii="GHEA Grapalat" w:hAnsi="GHEA Grapalat"/>
        </w:rPr>
        <w:t>________________________</w:t>
      </w:r>
      <w:r w:rsidR="00B2572B" w:rsidRPr="00A97415">
        <w:rPr>
          <w:rFonts w:ascii="GHEA Grapalat" w:hAnsi="GHEA Grapalat"/>
        </w:rPr>
        <w:t>____</w:t>
      </w:r>
      <w:r w:rsidR="00191D27" w:rsidRPr="00A97415">
        <w:rPr>
          <w:rFonts w:ascii="GHEA Grapalat" w:hAnsi="GHEA Grapalat"/>
        </w:rPr>
        <w:t>___</w:t>
      </w:r>
    </w:p>
    <w:p w:rsidR="005646FC" w:rsidRPr="00A97415" w:rsidRDefault="00002052" w:rsidP="00002052">
      <w:pPr>
        <w:widowControl w:val="0"/>
        <w:jc w:val="both"/>
        <w:rPr>
          <w:rFonts w:ascii="GHEA Grapalat" w:hAnsi="GHEA Grapalat"/>
          <w:sz w:val="20"/>
          <w:szCs w:val="20"/>
          <w:vertAlign w:val="superscript"/>
        </w:rPr>
      </w:pPr>
      <w:r>
        <w:rPr>
          <w:rFonts w:ascii="GHEA Grapalat" w:hAnsi="GHEA Grapalat"/>
          <w:sz w:val="20"/>
          <w:szCs w:val="20"/>
          <w:vertAlign w:val="superscript"/>
          <w:lang w:val="hy-AM"/>
        </w:rPr>
        <w:t xml:space="preserve">                                                                                  </w:t>
      </w:r>
      <w:r w:rsidR="005646FC" w:rsidRPr="00A97415">
        <w:rPr>
          <w:rFonts w:ascii="GHEA Grapalat" w:hAnsi="GHEA Grapalat"/>
          <w:sz w:val="20"/>
          <w:szCs w:val="20"/>
          <w:vertAlign w:val="superscript"/>
        </w:rPr>
        <w:t>наименование участника</w:t>
      </w:r>
    </w:p>
    <w:p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r>
      <w:tr w:rsidR="0009191C" w:rsidRPr="00A97415"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rPr>
                <w:rFonts w:ascii="GHEA Grapalat" w:hAnsi="GHEA Grapalat"/>
                <w:sz w:val="20"/>
                <w:szCs w:val="20"/>
              </w:rPr>
            </w:pPr>
          </w:p>
        </w:tc>
      </w:tr>
      <w:tr w:rsidR="0009191C" w:rsidRPr="00A9741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r>
      <w:tr w:rsidR="0009191C" w:rsidRPr="00A9741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A97415" w:rsidRDefault="0009191C" w:rsidP="00A97415">
            <w:pPr>
              <w:widowControl w:val="0"/>
              <w:jc w:val="center"/>
              <w:rPr>
                <w:rFonts w:ascii="GHEA Grapalat" w:hAnsi="GHEA Grapalat"/>
                <w:sz w:val="20"/>
                <w:szCs w:val="20"/>
              </w:rPr>
            </w:pPr>
          </w:p>
        </w:tc>
      </w:tr>
      <w:tr w:rsidR="0009191C" w:rsidRPr="00A97415"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A97415" w:rsidRDefault="0009191C" w:rsidP="00A97415">
            <w:pPr>
              <w:widowControl w:val="0"/>
              <w:jc w:val="center"/>
              <w:rPr>
                <w:rFonts w:ascii="GHEA Grapalat" w:hAnsi="GHEA Grapalat"/>
                <w:sz w:val="20"/>
                <w:szCs w:val="20"/>
              </w:rPr>
            </w:pPr>
          </w:p>
        </w:tc>
      </w:tr>
    </w:tbl>
    <w:p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rsidR="00DC619D" w:rsidRPr="00A97415" w:rsidRDefault="00DC619D" w:rsidP="00A97415">
      <w:pPr>
        <w:widowControl w:val="0"/>
        <w:jc w:val="both"/>
        <w:rPr>
          <w:rFonts w:ascii="GHEA Grapalat" w:hAnsi="GHEA Grapalat"/>
          <w:sz w:val="20"/>
          <w:szCs w:val="20"/>
          <w:lang w:val="es-ES"/>
        </w:rPr>
      </w:pPr>
    </w:p>
    <w:p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rsidR="00165B00" w:rsidRDefault="003D2FE2" w:rsidP="00165B00">
      <w:pPr>
        <w:pStyle w:val="BodyTextIndent"/>
        <w:widowControl w:val="0"/>
        <w:spacing w:line="240" w:lineRule="auto"/>
        <w:ind w:firstLine="0"/>
        <w:jc w:val="right"/>
        <w:rPr>
          <w:rFonts w:ascii="GHEA Grapalat" w:hAnsi="GHEA Grapalat"/>
          <w:color w:val="FF0000"/>
        </w:rPr>
      </w:pPr>
      <w:r w:rsidRPr="00A97415">
        <w:rPr>
          <w:rFonts w:ascii="GHEA Grapalat" w:hAnsi="GHEA Grapalat"/>
          <w:i w:val="0"/>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AF401F">
        <w:rPr>
          <w:rFonts w:ascii="GHEA Grapalat" w:hAnsi="GHEA Grapalat"/>
          <w:color w:val="FF0000"/>
        </w:rPr>
        <w:t>-23/14</w:t>
      </w:r>
      <w:r w:rsidR="00165B00">
        <w:rPr>
          <w:rFonts w:ascii="GHEA Grapalat" w:hAnsi="GHEA Grapalat"/>
          <w:color w:val="FF0000"/>
        </w:rPr>
        <w:t>"</w:t>
      </w:r>
    </w:p>
    <w:p w:rsidR="00554D72" w:rsidRDefault="00554D72" w:rsidP="00554D72">
      <w:pPr>
        <w:pStyle w:val="BodyTextIndent"/>
        <w:widowControl w:val="0"/>
        <w:spacing w:line="240" w:lineRule="auto"/>
        <w:ind w:firstLine="0"/>
        <w:jc w:val="right"/>
        <w:rPr>
          <w:rFonts w:ascii="GHEA Grapalat" w:hAnsi="GHEA Grapalat"/>
          <w:color w:val="FF0000"/>
        </w:rPr>
      </w:pPr>
    </w:p>
    <w:p w:rsidR="003D2FE2" w:rsidRPr="00A97415" w:rsidRDefault="003D2FE2" w:rsidP="00554D72">
      <w:pPr>
        <w:pStyle w:val="BodyTextIndent"/>
        <w:widowControl w:val="0"/>
        <w:spacing w:line="240" w:lineRule="auto"/>
        <w:ind w:firstLine="0"/>
        <w:jc w:val="right"/>
        <w:rPr>
          <w:rFonts w:ascii="GHEA Grapalat" w:hAnsi="GHEA Grapalat"/>
          <w:b/>
        </w:rPr>
      </w:pPr>
    </w:p>
    <w:p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rsidTr="00B932B8">
        <w:tc>
          <w:tcPr>
            <w:tcW w:w="4786" w:type="dxa"/>
          </w:tcPr>
          <w:p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rsidR="003D2FE2" w:rsidRPr="00A97415" w:rsidRDefault="003D2FE2" w:rsidP="00A97415">
      <w:pPr>
        <w:widowControl w:val="0"/>
        <w:rPr>
          <w:rFonts w:ascii="GHEA Grapalat" w:hAnsi="GHEA Grapalat" w:cs="GHEA Grapalat"/>
          <w:b/>
          <w:sz w:val="20"/>
          <w:szCs w:val="20"/>
        </w:rPr>
      </w:pPr>
    </w:p>
    <w:p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A97415" w:rsidRDefault="003D2FE2" w:rsidP="00A97415">
      <w:pPr>
        <w:widowControl w:val="0"/>
        <w:ind w:firstLine="709"/>
        <w:jc w:val="both"/>
        <w:rPr>
          <w:rFonts w:ascii="GHEA Grapalat" w:hAnsi="GHEA Grapalat" w:cs="GHEA Grapalat"/>
          <w:sz w:val="20"/>
          <w:szCs w:val="20"/>
        </w:rPr>
      </w:pPr>
    </w:p>
    <w:p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rsidR="0062586E" w:rsidRPr="00554D72" w:rsidRDefault="0062586E" w:rsidP="00165B00">
      <w:pPr>
        <w:pStyle w:val="BodyTextIndent"/>
        <w:widowControl w:val="0"/>
        <w:spacing w:line="240" w:lineRule="auto"/>
        <w:ind w:firstLine="0"/>
        <w:rPr>
          <w:rFonts w:ascii="GHEA Grapalat" w:hAnsi="GHEA Grapalat"/>
          <w:color w:val="FF0000"/>
        </w:rPr>
      </w:pPr>
      <w:r w:rsidRPr="007E7FE6">
        <w:rPr>
          <w:rFonts w:ascii="GHEA Grapalat" w:hAnsi="GHEA Grapalat"/>
        </w:rPr>
        <w:t>1</w:t>
      </w:r>
      <w:r w:rsidRPr="007E7FE6">
        <w:rPr>
          <w:rFonts w:ascii="GHEA Grapalat" w:hAnsi="GHEA Grapalat"/>
          <w:spacing w:val="-6"/>
        </w:rPr>
        <w:t>.1.</w:t>
      </w:r>
      <w:r w:rsidRPr="007E7FE6">
        <w:rPr>
          <w:rFonts w:ascii="GHEA Grapalat" w:hAnsi="GHEA Grapalat"/>
          <w:spacing w:val="-6"/>
        </w:rPr>
        <w:tab/>
        <w:t xml:space="preserve">Компания участвует в организованной </w:t>
      </w:r>
      <w:r w:rsidRPr="00115CF9">
        <w:rPr>
          <w:rFonts w:ascii="GHEA Grapalat" w:hAnsi="GHEA Grapalat"/>
          <w:color w:val="FF0000"/>
        </w:rPr>
        <w:t>“Центр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-23/1</w:t>
      </w:r>
      <w:r w:rsidR="005E2385" w:rsidRPr="005E2385">
        <w:rPr>
          <w:rFonts w:ascii="GHEA Grapalat" w:hAnsi="GHEA Grapalat"/>
          <w:color w:val="FF0000"/>
        </w:rPr>
        <w:t>4</w:t>
      </w:r>
      <w:r w:rsidR="00165B00">
        <w:rPr>
          <w:rFonts w:ascii="GHEA Grapalat" w:hAnsi="GHEA Grapalat"/>
          <w:color w:val="FF0000"/>
        </w:rPr>
        <w:t>"</w:t>
      </w:r>
      <w:r w:rsidRPr="007D3320">
        <w:rPr>
          <w:rFonts w:ascii="GHEA Grapalat" w:hAnsi="GHEA Grapalat"/>
        </w:rPr>
        <w:t>*.</w:t>
      </w:r>
    </w:p>
    <w:p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E2385" w:rsidRDefault="003D2FE2" w:rsidP="005E2385">
      <w:pPr>
        <w:widowControl w:val="0"/>
        <w:jc w:val="center"/>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rsidR="005E2385" w:rsidRDefault="005E2385" w:rsidP="005E2385">
      <w:pPr>
        <w:widowControl w:val="0"/>
        <w:jc w:val="center"/>
        <w:rPr>
          <w:rFonts w:ascii="GHEA Grapalat" w:hAnsi="GHEA Grapalat"/>
          <w:sz w:val="20"/>
          <w:szCs w:val="20"/>
        </w:rPr>
      </w:pPr>
    </w:p>
    <w:p w:rsidR="005E2385" w:rsidRPr="00A97415" w:rsidRDefault="005E2385" w:rsidP="005E2385">
      <w:pPr>
        <w:widowControl w:val="0"/>
        <w:jc w:val="center"/>
        <w:rPr>
          <w:rFonts w:ascii="GHEA Grapalat" w:hAnsi="GHEA Grapalat" w:cs="GHEA Grapalat"/>
          <w:b/>
          <w:bCs/>
          <w:sz w:val="20"/>
          <w:szCs w:val="20"/>
        </w:rPr>
      </w:pPr>
      <w:r w:rsidRPr="005E2385">
        <w:rPr>
          <w:rFonts w:ascii="GHEA Grapalat" w:hAnsi="GHEA Grapalat"/>
          <w:sz w:val="20"/>
          <w:szCs w:val="20"/>
        </w:rPr>
        <w:lastRenderedPageBreak/>
        <w:t xml:space="preserve"> </w:t>
      </w:r>
      <w:r w:rsidRPr="00A97415">
        <w:rPr>
          <w:rFonts w:ascii="GHEA Grapalat" w:hAnsi="GHEA Grapalat"/>
          <w:b/>
          <w:sz w:val="20"/>
          <w:szCs w:val="20"/>
        </w:rPr>
        <w:t>2. Иные условия</w:t>
      </w:r>
    </w:p>
    <w:p w:rsidR="005E2385" w:rsidRPr="00A97415" w:rsidRDefault="005E2385" w:rsidP="005E238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5E2385" w:rsidRPr="00A97415" w:rsidRDefault="005E2385" w:rsidP="005E238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rsidR="005E2385" w:rsidRPr="00A97415" w:rsidRDefault="005E2385" w:rsidP="005E238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rsidR="005E2385" w:rsidRPr="00A97415" w:rsidDel="00A13215" w:rsidRDefault="005E2385" w:rsidP="005E238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E2385" w:rsidRPr="00A97415" w:rsidRDefault="005E2385" w:rsidP="005E238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E2385" w:rsidRDefault="005E2385" w:rsidP="005E2385">
      <w:pPr>
        <w:widowControl w:val="0"/>
        <w:ind w:firstLine="567"/>
        <w:jc w:val="center"/>
        <w:rPr>
          <w:rFonts w:ascii="GHEA Grapalat" w:hAnsi="GHEA Grapalat"/>
          <w:b/>
          <w:sz w:val="20"/>
          <w:szCs w:val="20"/>
        </w:rPr>
      </w:pPr>
    </w:p>
    <w:p w:rsidR="005E2385" w:rsidRPr="00A97415" w:rsidRDefault="005E2385" w:rsidP="005E238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rsidR="005E2385" w:rsidRPr="00A97415" w:rsidRDefault="005E2385" w:rsidP="005E238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5E2385" w:rsidRPr="00A97415" w:rsidRDefault="005E2385" w:rsidP="005E238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rsidR="005E2385" w:rsidRPr="00A97415" w:rsidRDefault="005E2385" w:rsidP="005E238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5E2385" w:rsidRPr="00A97415" w:rsidRDefault="005E2385" w:rsidP="005E238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rsidR="005E2385" w:rsidRPr="00A97415" w:rsidRDefault="005E2385" w:rsidP="005E238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5E2385" w:rsidRPr="00A97415" w:rsidRDefault="005E2385" w:rsidP="005E238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rsidR="005E2385" w:rsidRPr="00A97415" w:rsidRDefault="005E2385" w:rsidP="005E2385">
      <w:pPr>
        <w:widowControl w:val="0"/>
        <w:jc w:val="right"/>
        <w:rPr>
          <w:rFonts w:ascii="GHEA Grapalat" w:hAnsi="GHEA Grapalat"/>
          <w:sz w:val="20"/>
          <w:szCs w:val="20"/>
        </w:rPr>
      </w:pPr>
    </w:p>
    <w:p w:rsidR="005E2385" w:rsidRPr="00A97415" w:rsidRDefault="005E2385" w:rsidP="005E2385">
      <w:pPr>
        <w:widowControl w:val="0"/>
        <w:jc w:val="right"/>
        <w:rPr>
          <w:rFonts w:ascii="GHEA Grapalat" w:hAnsi="GHEA Grapalat"/>
          <w:sz w:val="20"/>
          <w:szCs w:val="20"/>
        </w:rPr>
      </w:pPr>
      <w:r w:rsidRPr="00A97415">
        <w:rPr>
          <w:rFonts w:ascii="GHEA Grapalat" w:hAnsi="GHEA Grapalat"/>
          <w:sz w:val="20"/>
          <w:szCs w:val="20"/>
        </w:rPr>
        <w:t>М. П.</w:t>
      </w:r>
    </w:p>
    <w:p w:rsidR="005E2385" w:rsidRPr="00A97415" w:rsidRDefault="005E2385" w:rsidP="005E2385">
      <w:pPr>
        <w:widowControl w:val="0"/>
        <w:jc w:val="both"/>
        <w:rPr>
          <w:rFonts w:ascii="GHEA Grapalat" w:hAnsi="GHEA Grapalat"/>
          <w:sz w:val="20"/>
          <w:szCs w:val="20"/>
        </w:rPr>
      </w:pPr>
      <w:r w:rsidRPr="00A97415">
        <w:rPr>
          <w:rFonts w:ascii="GHEA Grapalat" w:hAnsi="GHEA Grapalat"/>
          <w:sz w:val="20"/>
          <w:szCs w:val="20"/>
        </w:rPr>
        <w:t>День/месяц/год</w:t>
      </w:r>
    </w:p>
    <w:p w:rsidR="003D2FE2" w:rsidRPr="005E2385" w:rsidRDefault="003D2FE2" w:rsidP="00A97415">
      <w:pPr>
        <w:widowControl w:val="0"/>
        <w:tabs>
          <w:tab w:val="left" w:pos="1134"/>
        </w:tabs>
        <w:ind w:firstLine="567"/>
        <w:jc w:val="both"/>
        <w:rPr>
          <w:rFonts w:ascii="GHEA Grapalat" w:hAnsi="GHEA Grapalat" w:cs="GHEA Grapalat"/>
          <w:sz w:val="20"/>
          <w:szCs w:val="20"/>
        </w:rPr>
      </w:pPr>
    </w:p>
    <w:p w:rsidR="00791339" w:rsidRDefault="00791339" w:rsidP="00A97415">
      <w:pPr>
        <w:widowControl w:val="0"/>
        <w:jc w:val="center"/>
        <w:rPr>
          <w:rFonts w:ascii="GHEA Grapalat" w:hAnsi="GHEA Grapalat"/>
          <w:b/>
          <w:sz w:val="20"/>
          <w:szCs w:val="20"/>
        </w:rPr>
      </w:pPr>
    </w:p>
    <w:p w:rsidR="00136441" w:rsidRDefault="00136441" w:rsidP="00A97415">
      <w:pPr>
        <w:widowControl w:val="0"/>
        <w:jc w:val="center"/>
        <w:rPr>
          <w:rFonts w:ascii="GHEA Grapalat" w:hAnsi="GHEA Grapalat"/>
          <w:b/>
          <w:sz w:val="20"/>
          <w:szCs w:val="20"/>
        </w:rPr>
      </w:pPr>
    </w:p>
    <w:p w:rsidR="003D2FE2" w:rsidRPr="00A97415" w:rsidRDefault="003D2FE2" w:rsidP="00A97415">
      <w:pPr>
        <w:widowControl w:val="0"/>
        <w:jc w:val="both"/>
        <w:rPr>
          <w:rFonts w:ascii="GHEA Grapalat" w:hAnsi="GHEA Grapalat"/>
          <w:sz w:val="20"/>
          <w:szCs w:val="20"/>
        </w:rPr>
      </w:pPr>
    </w:p>
    <w:p w:rsidR="003D2FE2" w:rsidRPr="00A97415" w:rsidRDefault="003D2FE2" w:rsidP="00A97415">
      <w:pPr>
        <w:widowControl w:val="0"/>
        <w:jc w:val="both"/>
        <w:rPr>
          <w:rFonts w:ascii="GHEA Grapalat" w:hAnsi="GHEA Grapalat"/>
          <w:sz w:val="20"/>
          <w:szCs w:val="20"/>
        </w:rPr>
      </w:pPr>
    </w:p>
    <w:p w:rsidR="003D2FE2" w:rsidRPr="00A97415" w:rsidRDefault="003D2FE2" w:rsidP="00A97415">
      <w:pPr>
        <w:rPr>
          <w:rFonts w:ascii="GHEA Grapalat" w:hAnsi="GHEA Grapalat"/>
          <w:sz w:val="20"/>
          <w:szCs w:val="20"/>
        </w:rPr>
      </w:pPr>
    </w:p>
    <w:p w:rsidR="001005B0" w:rsidRPr="00A97415" w:rsidRDefault="001005B0" w:rsidP="00A97415">
      <w:pPr>
        <w:widowControl w:val="0"/>
        <w:ind w:left="567" w:right="565"/>
        <w:jc w:val="both"/>
        <w:rPr>
          <w:rFonts w:ascii="GHEA Grapalat" w:hAnsi="GHEA Grapalat"/>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C3421C" w:rsidRPr="00A97415" w:rsidRDefault="00C3421C" w:rsidP="00A97415">
            <w:pPr>
              <w:widowControl w:val="0"/>
              <w:jc w:val="right"/>
              <w:rPr>
                <w:rFonts w:ascii="GHEA Grapalat" w:hAnsi="GHEA Grapalat" w:cs="Tahoma"/>
                <w:sz w:val="20"/>
                <w:szCs w:val="20"/>
              </w:rPr>
            </w:pPr>
          </w:p>
          <w:p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rsidR="00C3421C" w:rsidRPr="00A97415" w:rsidRDefault="00C3421C" w:rsidP="00A97415">
            <w:pPr>
              <w:widowControl w:val="0"/>
              <w:rPr>
                <w:rFonts w:ascii="GHEA Grapalat" w:hAnsi="GHEA Grapalat"/>
                <w:sz w:val="20"/>
                <w:szCs w:val="20"/>
              </w:rPr>
            </w:pPr>
          </w:p>
          <w:p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rsidR="00C3421C" w:rsidRPr="00A97415" w:rsidRDefault="00C3421C" w:rsidP="00A97415">
            <w:pPr>
              <w:widowControl w:val="0"/>
              <w:rPr>
                <w:rFonts w:ascii="GHEA Grapalat" w:hAnsi="GHEA Grapalat" w:cs="Tahoma"/>
                <w:sz w:val="20"/>
                <w:szCs w:val="20"/>
              </w:rPr>
            </w:pPr>
          </w:p>
          <w:p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rsidR="00C3421C" w:rsidRPr="00A97415" w:rsidRDefault="00C3421C" w:rsidP="00A97415">
            <w:pPr>
              <w:widowControl w:val="0"/>
              <w:rPr>
                <w:rFonts w:ascii="GHEA Grapalat" w:hAnsi="GHEA Grapalat" w:cs="Tahoma"/>
                <w:sz w:val="20"/>
                <w:szCs w:val="20"/>
              </w:rPr>
            </w:pPr>
          </w:p>
          <w:p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rsidR="00C3421C" w:rsidRPr="00A97415" w:rsidRDefault="00C3421C" w:rsidP="00A97415">
            <w:pPr>
              <w:widowControl w:val="0"/>
              <w:rPr>
                <w:rFonts w:ascii="GHEA Grapalat" w:hAnsi="GHEA Grapalat" w:cs="Arial"/>
                <w:sz w:val="20"/>
                <w:szCs w:val="20"/>
              </w:rPr>
            </w:pPr>
          </w:p>
        </w:tc>
      </w:tr>
      <w:tr w:rsidR="00B138F3" w:rsidRPr="00A9741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rsidR="00C3421C" w:rsidRPr="00A97415" w:rsidRDefault="00C3421C" w:rsidP="00A97415">
            <w:pPr>
              <w:widowControl w:val="0"/>
              <w:rPr>
                <w:rFonts w:ascii="GHEA Grapalat" w:hAnsi="GHEA Grapalat" w:cs="Sylfaen"/>
                <w:sz w:val="20"/>
                <w:szCs w:val="20"/>
              </w:rPr>
            </w:pPr>
          </w:p>
          <w:p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rsidR="00C3421C" w:rsidRPr="00A97415" w:rsidRDefault="00C3421C" w:rsidP="00A97415">
            <w:pPr>
              <w:widowControl w:val="0"/>
              <w:rPr>
                <w:rFonts w:ascii="GHEA Grapalat" w:hAnsi="GHEA Grapalat"/>
                <w:sz w:val="20"/>
                <w:szCs w:val="20"/>
              </w:rPr>
            </w:pPr>
          </w:p>
          <w:p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rsidR="00C3421C" w:rsidRPr="00A97415" w:rsidRDefault="00C3421C" w:rsidP="00A97415">
      <w:pPr>
        <w:widowControl w:val="0"/>
        <w:jc w:val="center"/>
        <w:rPr>
          <w:rFonts w:ascii="GHEA Grapalat" w:hAnsi="GHEA Grapalat" w:cs="Sylfaen"/>
          <w:sz w:val="20"/>
          <w:szCs w:val="20"/>
        </w:rPr>
      </w:pPr>
    </w:p>
    <w:p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r w:rsidR="00FF3DE9"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A97415" w:rsidRDefault="00C3421C" w:rsidP="00A97415">
            <w:pPr>
              <w:widowControl w:val="0"/>
              <w:jc w:val="center"/>
              <w:rPr>
                <w:rFonts w:ascii="GHEA Grapalat" w:hAnsi="GHEA Grapalat"/>
                <w:sz w:val="20"/>
                <w:szCs w:val="20"/>
              </w:rPr>
            </w:pPr>
          </w:p>
        </w:tc>
      </w:tr>
    </w:tbl>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A97415" w:rsidRDefault="001005B0" w:rsidP="00A97415">
      <w:pPr>
        <w:widowControl w:val="0"/>
        <w:ind w:left="567" w:right="565"/>
        <w:jc w:val="both"/>
        <w:rPr>
          <w:rFonts w:ascii="GHEA Grapalat" w:hAnsi="GHEA Grapalat"/>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1005B0" w:rsidRPr="00A97415" w:rsidRDefault="001005B0" w:rsidP="00A97415">
      <w:pPr>
        <w:widowControl w:val="0"/>
        <w:ind w:left="567" w:right="565"/>
        <w:jc w:val="center"/>
        <w:rPr>
          <w:rFonts w:ascii="GHEA Grapalat" w:hAnsi="GHEA Grapalat"/>
          <w:b/>
          <w:sz w:val="20"/>
          <w:szCs w:val="20"/>
        </w:rPr>
      </w:pPr>
    </w:p>
    <w:p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rsidR="00165B00" w:rsidRDefault="000A214C" w:rsidP="00165B00">
      <w:pPr>
        <w:pStyle w:val="BodyTextIndent"/>
        <w:widowControl w:val="0"/>
        <w:spacing w:line="240" w:lineRule="auto"/>
        <w:ind w:firstLine="0"/>
        <w:jc w:val="right"/>
        <w:rPr>
          <w:rFonts w:ascii="GHEA Grapalat" w:hAnsi="GHEA Grapalat"/>
          <w:color w:val="FF0000"/>
        </w:rPr>
      </w:pPr>
      <w:r w:rsidRPr="002362CD">
        <w:rPr>
          <w:rFonts w:ascii="GHEA Grapalat" w:hAnsi="GHEA Grapalat"/>
        </w:rPr>
        <w:t xml:space="preserve">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-23/1</w:t>
      </w:r>
      <w:r w:rsidR="002371B8" w:rsidRPr="002371B8">
        <w:rPr>
          <w:rFonts w:ascii="GHEA Grapalat" w:hAnsi="GHEA Grapalat"/>
          <w:color w:val="FF0000"/>
        </w:rPr>
        <w:t>4</w:t>
      </w:r>
      <w:r w:rsidR="00165B00">
        <w:rPr>
          <w:rFonts w:ascii="GHEA Grapalat" w:hAnsi="GHEA Grapalat"/>
          <w:color w:val="FF0000"/>
        </w:rPr>
        <w:t>"</w:t>
      </w:r>
    </w:p>
    <w:p w:rsidR="007D3320" w:rsidRDefault="007D3320" w:rsidP="00165B00">
      <w:pPr>
        <w:pStyle w:val="BodyTextIndent"/>
        <w:widowControl w:val="0"/>
        <w:spacing w:line="240" w:lineRule="auto"/>
        <w:ind w:firstLine="0"/>
        <w:jc w:val="right"/>
        <w:rPr>
          <w:rFonts w:ascii="GHEA Grapalat" w:hAnsi="GHEA Grapalat"/>
          <w:b/>
        </w:rPr>
      </w:pPr>
    </w:p>
    <w:p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rsidTr="00DE2AE3">
        <w:tc>
          <w:tcPr>
            <w:tcW w:w="4786" w:type="dxa"/>
          </w:tcPr>
          <w:p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rsidR="000A214C" w:rsidRPr="00A97415" w:rsidRDefault="000A214C" w:rsidP="00A97415">
      <w:pPr>
        <w:widowControl w:val="0"/>
        <w:rPr>
          <w:rFonts w:ascii="GHEA Grapalat" w:hAnsi="GHEA Grapalat" w:cs="GHEA Grapalat"/>
          <w:b/>
          <w:sz w:val="20"/>
          <w:szCs w:val="20"/>
        </w:rPr>
      </w:pPr>
    </w:p>
    <w:p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rsidR="00AB7206" w:rsidRPr="00554D72" w:rsidRDefault="00AB7206" w:rsidP="00165B00">
      <w:pPr>
        <w:pStyle w:val="BodyTextIndent"/>
        <w:widowControl w:val="0"/>
        <w:spacing w:line="240" w:lineRule="auto"/>
        <w:ind w:firstLine="540"/>
        <w:rPr>
          <w:rFonts w:ascii="GHEA Grapalat" w:hAnsi="GHEA Grapalat"/>
          <w:color w:val="FF0000"/>
        </w:rPr>
      </w:pPr>
      <w:r>
        <w:rPr>
          <w:rFonts w:ascii="GHEA Grapalat" w:hAnsi="GHEA Grapalat"/>
        </w:rPr>
        <w:t>1</w:t>
      </w:r>
      <w:r>
        <w:rPr>
          <w:rFonts w:ascii="GHEA Grapalat" w:hAnsi="GHEA Grapalat"/>
          <w:spacing w:val="-6"/>
        </w:rPr>
        <w:t>.1.</w:t>
      </w:r>
      <w:r>
        <w:rPr>
          <w:rFonts w:ascii="GHEA Grapalat" w:hAnsi="GHEA Grapalat"/>
          <w:spacing w:val="-6"/>
        </w:rPr>
        <w:tab/>
        <w:t xml:space="preserve">Компания участвует в организованной </w:t>
      </w:r>
      <w:r>
        <w:rPr>
          <w:rFonts w:ascii="GHEA Grapalat" w:hAnsi="GHEA Grapalat"/>
          <w:color w:val="FF0000"/>
        </w:rPr>
        <w:t>“Центр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00165B00">
        <w:rPr>
          <w:rFonts w:ascii="GHEA Grapalat" w:hAnsi="GHEA Grapalat"/>
          <w:color w:val="FF0000"/>
        </w:rPr>
        <w:t>"</w:t>
      </w:r>
      <w:r w:rsidR="00165B00">
        <w:rPr>
          <w:rFonts w:ascii="GHEA Grapalat" w:hAnsi="GHEA Grapalat"/>
          <w:color w:val="FF0000"/>
          <w:lang w:val="en-US"/>
        </w:rPr>
        <w:t>IKVTsIK</w:t>
      </w:r>
      <w:r w:rsidR="00165B00">
        <w:rPr>
          <w:rFonts w:ascii="GHEA Grapalat" w:hAnsi="GHEA Grapalat"/>
          <w:color w:val="FF0000"/>
        </w:rPr>
        <w:t>-</w:t>
      </w:r>
      <w:r w:rsidR="00165B00">
        <w:rPr>
          <w:rFonts w:ascii="GHEA Grapalat" w:hAnsi="GHEA Grapalat"/>
          <w:color w:val="FF0000"/>
          <w:lang w:val="en-US"/>
        </w:rPr>
        <w:t>GHAPDzB</w:t>
      </w:r>
      <w:r w:rsidR="00165B00">
        <w:rPr>
          <w:rFonts w:ascii="GHEA Grapalat" w:hAnsi="GHEA Grapalat"/>
          <w:color w:val="FF0000"/>
        </w:rPr>
        <w:t>-</w:t>
      </w:r>
      <w:r w:rsidR="00165B00">
        <w:rPr>
          <w:rFonts w:ascii="GHEA Grapalat" w:hAnsi="GHEA Grapalat"/>
          <w:color w:val="FF0000"/>
          <w:lang w:val="en-US"/>
        </w:rPr>
        <w:t>GN</w:t>
      </w:r>
      <w:r w:rsidR="00165B00">
        <w:rPr>
          <w:rFonts w:ascii="GHEA Grapalat" w:hAnsi="GHEA Grapalat"/>
          <w:color w:val="FF0000"/>
        </w:rPr>
        <w:t>-23/1</w:t>
      </w:r>
      <w:r w:rsidR="002371B8" w:rsidRPr="002371B8">
        <w:rPr>
          <w:rFonts w:ascii="GHEA Grapalat" w:hAnsi="GHEA Grapalat"/>
          <w:color w:val="FF0000"/>
        </w:rPr>
        <w:t>4</w:t>
      </w:r>
      <w:r w:rsidR="00165B00">
        <w:rPr>
          <w:rFonts w:ascii="GHEA Grapalat" w:hAnsi="GHEA Grapalat"/>
          <w:color w:val="FF0000"/>
        </w:rPr>
        <w:t xml:space="preserve">" </w:t>
      </w:r>
      <w:r>
        <w:rPr>
          <w:rFonts w:ascii="GHEA Grapalat" w:hAnsi="GHEA Grapalat"/>
        </w:rPr>
        <w:t>*.</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rsidR="002371B8" w:rsidRDefault="002371B8" w:rsidP="00A97415">
      <w:pPr>
        <w:widowControl w:val="0"/>
        <w:jc w:val="center"/>
        <w:rPr>
          <w:rFonts w:ascii="GHEA Grapalat" w:hAnsi="GHEA Grapalat"/>
          <w:b/>
          <w:sz w:val="20"/>
          <w:szCs w:val="20"/>
        </w:rPr>
      </w:pPr>
    </w:p>
    <w:p w:rsidR="002371B8" w:rsidRDefault="002371B8" w:rsidP="00A97415">
      <w:pPr>
        <w:widowControl w:val="0"/>
        <w:jc w:val="center"/>
        <w:rPr>
          <w:rFonts w:ascii="GHEA Grapalat" w:hAnsi="GHEA Grapalat"/>
          <w:b/>
          <w:sz w:val="20"/>
          <w:szCs w:val="20"/>
        </w:rPr>
      </w:pPr>
    </w:p>
    <w:p w:rsidR="0042239E" w:rsidRDefault="0042239E" w:rsidP="00A97415">
      <w:pPr>
        <w:widowControl w:val="0"/>
        <w:jc w:val="center"/>
        <w:rPr>
          <w:rFonts w:ascii="GHEA Grapalat" w:hAnsi="GHEA Grapalat"/>
          <w:b/>
          <w:sz w:val="20"/>
          <w:szCs w:val="20"/>
        </w:rPr>
      </w:pPr>
    </w:p>
    <w:p w:rsidR="0042239E" w:rsidRDefault="0042239E" w:rsidP="00A97415">
      <w:pPr>
        <w:widowControl w:val="0"/>
        <w:jc w:val="center"/>
        <w:rPr>
          <w:rFonts w:ascii="GHEA Grapalat" w:hAnsi="GHEA Grapalat"/>
          <w:b/>
          <w:sz w:val="20"/>
          <w:szCs w:val="20"/>
        </w:rPr>
      </w:pPr>
    </w:p>
    <w:p w:rsidR="002371B8" w:rsidRDefault="002371B8" w:rsidP="00A97415">
      <w:pPr>
        <w:widowControl w:val="0"/>
        <w:jc w:val="center"/>
        <w:rPr>
          <w:rFonts w:ascii="GHEA Grapalat" w:hAnsi="GHEA Grapalat"/>
          <w:b/>
          <w:sz w:val="20"/>
          <w:szCs w:val="20"/>
        </w:rPr>
      </w:pPr>
    </w:p>
    <w:p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rsidR="002371B8" w:rsidRPr="002371B8" w:rsidRDefault="000A214C" w:rsidP="002371B8">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r w:rsidR="002371B8" w:rsidRPr="002371B8">
        <w:rPr>
          <w:rFonts w:ascii="GHEA Grapalat" w:hAnsi="GHEA Grapalat"/>
          <w:sz w:val="20"/>
          <w:szCs w:val="20"/>
        </w:rPr>
        <w:t xml:space="preserve"> </w:t>
      </w:r>
    </w:p>
    <w:p w:rsidR="002371B8" w:rsidRPr="00A97415" w:rsidRDefault="002371B8" w:rsidP="002371B8">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rsidR="002371B8" w:rsidRPr="00A97415" w:rsidRDefault="002371B8" w:rsidP="002371B8">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rsidR="002371B8" w:rsidRPr="00A97415" w:rsidDel="00A13215" w:rsidRDefault="002371B8" w:rsidP="002371B8">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2371B8" w:rsidRPr="00A97415" w:rsidRDefault="002371B8" w:rsidP="002371B8">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2371B8" w:rsidRPr="00A97415" w:rsidRDefault="002371B8" w:rsidP="002371B8">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rsidR="002371B8" w:rsidRPr="00A97415" w:rsidRDefault="002371B8" w:rsidP="002371B8">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rsidR="002371B8" w:rsidRPr="00A97415" w:rsidRDefault="002371B8" w:rsidP="002371B8">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rsidR="00FE75E6" w:rsidRDefault="002371B8" w:rsidP="002371B8">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День/месяц/год                                                                                    М. П.</w:t>
      </w:r>
    </w:p>
    <w:p w:rsidR="002371B8" w:rsidRDefault="002371B8" w:rsidP="00A97415">
      <w:pPr>
        <w:widowControl w:val="0"/>
        <w:tabs>
          <w:tab w:val="left" w:pos="1134"/>
        </w:tabs>
        <w:ind w:firstLine="567"/>
        <w:jc w:val="both"/>
        <w:rPr>
          <w:rFonts w:ascii="GHEA Grapalat" w:hAnsi="GHEA Grapalat"/>
          <w:sz w:val="20"/>
          <w:szCs w:val="20"/>
        </w:rPr>
      </w:pPr>
    </w:p>
    <w:p w:rsidR="002371B8" w:rsidRPr="00A97415" w:rsidRDefault="002371B8" w:rsidP="00A97415">
      <w:pPr>
        <w:widowControl w:val="0"/>
        <w:tabs>
          <w:tab w:val="left" w:pos="1134"/>
        </w:tabs>
        <w:ind w:firstLine="567"/>
        <w:jc w:val="both"/>
        <w:rPr>
          <w:rFonts w:ascii="GHEA Grapalat" w:hAnsi="GHEA Grapalat"/>
          <w:sz w:val="20"/>
          <w:szCs w:val="20"/>
        </w:rPr>
      </w:pPr>
    </w:p>
    <w:p w:rsidR="000A214C" w:rsidRPr="00A97415" w:rsidRDefault="000A214C" w:rsidP="00A97415">
      <w:pPr>
        <w:widowControl w:val="0"/>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3599A"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E3599A" w:rsidRPr="00E3599A">
              <w:rPr>
                <w:rFonts w:ascii="GHEA Grapalat" w:hAnsi="GHEA Grapalat"/>
                <w:sz w:val="20"/>
                <w:szCs w:val="20"/>
              </w:rPr>
              <w:t xml:space="preserve"> </w:t>
            </w:r>
            <w:r w:rsidR="00E3599A">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3599A"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11.</w:t>
            </w:r>
            <w:r w:rsidRPr="00A97415">
              <w:rPr>
                <w:rFonts w:ascii="GHEA Grapalat" w:hAnsi="GHEA Grapalat"/>
                <w:sz w:val="20"/>
                <w:szCs w:val="20"/>
              </w:rPr>
              <w:tab/>
              <w:t>УНН бенефициара:</w:t>
            </w:r>
            <w:r w:rsidR="00E3599A">
              <w:rPr>
                <w:rFonts w:ascii="GHEA Grapalat" w:hAnsi="GHEA Grapalat"/>
                <w:sz w:val="20"/>
                <w:szCs w:val="20"/>
                <w:lang w:val="en-US"/>
              </w:rPr>
              <w:t xml:space="preserve"> </w:t>
            </w:r>
            <w:r w:rsidR="00E3599A">
              <w:rPr>
                <w:rFonts w:ascii="GHEA Grapalat" w:hAnsi="GHEA Grapalat"/>
                <w:color w:val="FF0000"/>
                <w:sz w:val="20"/>
                <w:szCs w:val="20"/>
              </w:rPr>
              <w:t>02509478</w:t>
            </w:r>
          </w:p>
        </w:tc>
      </w:tr>
      <w:tr w:rsidR="00B138F3" w:rsidRPr="00A9741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3599A"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E3599A" w:rsidRPr="00E3599A">
              <w:rPr>
                <w:rFonts w:ascii="GHEA Grapalat" w:hAnsi="GHEA Grapalat"/>
                <w:sz w:val="20"/>
                <w:szCs w:val="20"/>
              </w:rPr>
              <w:t xml:space="preserve"> </w:t>
            </w:r>
            <w:r w:rsidR="00E3599A">
              <w:rPr>
                <w:rFonts w:ascii="GHEA Grapalat" w:hAnsi="GHEA Grapalat"/>
                <w:color w:val="FF0000"/>
                <w:sz w:val="20"/>
                <w:szCs w:val="20"/>
              </w:rPr>
              <w:t>Оперативный департамент Министерства финансов РА</w:t>
            </w:r>
          </w:p>
        </w:tc>
      </w:tr>
      <w:tr w:rsidR="00B138F3" w:rsidRPr="00A9741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3599A"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E3599A">
              <w:rPr>
                <w:rFonts w:ascii="GHEA Grapalat" w:hAnsi="GHEA Grapalat"/>
                <w:sz w:val="20"/>
                <w:szCs w:val="20"/>
                <w:lang w:val="en-US"/>
              </w:rPr>
              <w:t xml:space="preserve"> </w:t>
            </w:r>
            <w:r w:rsidR="00E3599A">
              <w:rPr>
                <w:rFonts w:ascii="GHEA Grapalat" w:hAnsi="GHEA Grapalat"/>
                <w:color w:val="FF0000"/>
                <w:sz w:val="20"/>
                <w:szCs w:val="20"/>
              </w:rPr>
              <w:t>900018004821</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BE2572" w:rsidRPr="00A97415" w:rsidRDefault="00BE2572" w:rsidP="00A97415">
            <w:pPr>
              <w:widowControl w:val="0"/>
              <w:jc w:val="right"/>
              <w:rPr>
                <w:rFonts w:ascii="GHEA Grapalat" w:hAnsi="GHEA Grapalat" w:cs="Tahoma"/>
                <w:sz w:val="20"/>
                <w:szCs w:val="20"/>
              </w:rPr>
            </w:pPr>
          </w:p>
          <w:p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rsidR="00BE2572" w:rsidRPr="00A97415" w:rsidRDefault="00BE2572" w:rsidP="00A97415">
            <w:pPr>
              <w:widowControl w:val="0"/>
              <w:rPr>
                <w:rFonts w:ascii="GHEA Grapalat" w:hAnsi="GHEA Grapalat"/>
                <w:sz w:val="20"/>
                <w:szCs w:val="20"/>
              </w:rPr>
            </w:pPr>
          </w:p>
          <w:p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rsidR="00BE2572" w:rsidRPr="00A97415" w:rsidRDefault="00BE2572" w:rsidP="00A97415">
            <w:pPr>
              <w:widowControl w:val="0"/>
              <w:rPr>
                <w:rFonts w:ascii="GHEA Grapalat" w:hAnsi="GHEA Grapalat" w:cs="Tahoma"/>
                <w:sz w:val="20"/>
                <w:szCs w:val="20"/>
              </w:rPr>
            </w:pPr>
          </w:p>
          <w:p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rsidR="00BE2572" w:rsidRPr="00A97415" w:rsidRDefault="00BE2572" w:rsidP="00A97415">
            <w:pPr>
              <w:widowControl w:val="0"/>
              <w:rPr>
                <w:rFonts w:ascii="GHEA Grapalat" w:hAnsi="GHEA Grapalat" w:cs="Tahoma"/>
                <w:sz w:val="20"/>
                <w:szCs w:val="20"/>
              </w:rPr>
            </w:pPr>
          </w:p>
          <w:p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rsidR="00BE2572" w:rsidRPr="00A97415" w:rsidRDefault="00BE2572" w:rsidP="00A97415">
            <w:pPr>
              <w:widowControl w:val="0"/>
              <w:rPr>
                <w:rFonts w:ascii="GHEA Grapalat" w:hAnsi="GHEA Grapalat" w:cs="Arial"/>
                <w:sz w:val="20"/>
                <w:szCs w:val="20"/>
              </w:rPr>
            </w:pPr>
          </w:p>
        </w:tc>
      </w:tr>
      <w:tr w:rsidR="00B138F3" w:rsidRPr="00A9741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rsidR="00BE2572" w:rsidRPr="00A97415" w:rsidRDefault="00BE2572" w:rsidP="00A97415">
            <w:pPr>
              <w:widowControl w:val="0"/>
              <w:rPr>
                <w:rFonts w:ascii="GHEA Grapalat" w:hAnsi="GHEA Grapalat" w:cs="Sylfaen"/>
                <w:sz w:val="20"/>
                <w:szCs w:val="20"/>
              </w:rPr>
            </w:pPr>
          </w:p>
          <w:p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rsidR="00BE2572" w:rsidRPr="00A97415" w:rsidRDefault="00BE2572" w:rsidP="00A97415">
            <w:pPr>
              <w:widowControl w:val="0"/>
              <w:rPr>
                <w:rFonts w:ascii="GHEA Grapalat" w:hAnsi="GHEA Grapalat"/>
                <w:sz w:val="20"/>
                <w:szCs w:val="20"/>
              </w:rPr>
            </w:pPr>
          </w:p>
          <w:p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rsidR="00BE2572" w:rsidRPr="00A97415" w:rsidRDefault="00BE2572" w:rsidP="00A97415">
      <w:pPr>
        <w:widowControl w:val="0"/>
        <w:jc w:val="center"/>
        <w:rPr>
          <w:rFonts w:ascii="GHEA Grapalat" w:hAnsi="GHEA Grapalat" w:cs="Sylfaen"/>
          <w:sz w:val="20"/>
          <w:szCs w:val="20"/>
        </w:rPr>
      </w:pPr>
    </w:p>
    <w:p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r w:rsidR="00B138F3"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r w:rsidR="00FF3DE9" w:rsidRPr="00A974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A97415" w:rsidRDefault="00BE2572" w:rsidP="00A97415">
            <w:pPr>
              <w:widowControl w:val="0"/>
              <w:jc w:val="center"/>
              <w:rPr>
                <w:rFonts w:ascii="GHEA Grapalat" w:hAnsi="GHEA Grapalat"/>
                <w:sz w:val="20"/>
                <w:szCs w:val="20"/>
              </w:rPr>
            </w:pPr>
          </w:p>
        </w:tc>
      </w:tr>
    </w:tbl>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BE2572" w:rsidRPr="00A97415" w:rsidRDefault="00BE2572" w:rsidP="00A97415">
      <w:pPr>
        <w:widowControl w:val="0"/>
        <w:ind w:left="567" w:right="565"/>
        <w:jc w:val="center"/>
        <w:rPr>
          <w:rFonts w:ascii="GHEA Grapalat" w:hAnsi="GHEA Grapalat"/>
          <w:b/>
          <w:sz w:val="20"/>
          <w:szCs w:val="20"/>
        </w:rPr>
      </w:pPr>
    </w:p>
    <w:p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rsidR="00EC35E3" w:rsidRDefault="007A7A15" w:rsidP="00EC35E3">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EC35E3">
        <w:rPr>
          <w:rFonts w:ascii="GHEA Grapalat" w:hAnsi="GHEA Grapalat"/>
          <w:color w:val="FF0000"/>
        </w:rPr>
        <w:t>"</w:t>
      </w:r>
      <w:r w:rsidR="00EC35E3">
        <w:rPr>
          <w:rFonts w:ascii="GHEA Grapalat" w:hAnsi="GHEA Grapalat"/>
          <w:color w:val="FF0000"/>
          <w:lang w:val="en-US"/>
        </w:rPr>
        <w:t>IKVTsIK</w:t>
      </w:r>
      <w:r w:rsidR="00EC35E3">
        <w:rPr>
          <w:rFonts w:ascii="GHEA Grapalat" w:hAnsi="GHEA Grapalat"/>
          <w:color w:val="FF0000"/>
        </w:rPr>
        <w:t>-</w:t>
      </w:r>
      <w:r w:rsidR="00EC35E3">
        <w:rPr>
          <w:rFonts w:ascii="GHEA Grapalat" w:hAnsi="GHEA Grapalat"/>
          <w:color w:val="FF0000"/>
          <w:lang w:val="en-US"/>
        </w:rPr>
        <w:t>GHAPDzB</w:t>
      </w:r>
      <w:r w:rsidR="00EC35E3">
        <w:rPr>
          <w:rFonts w:ascii="GHEA Grapalat" w:hAnsi="GHEA Grapalat"/>
          <w:color w:val="FF0000"/>
        </w:rPr>
        <w:t>-</w:t>
      </w:r>
      <w:r w:rsidR="00EC35E3">
        <w:rPr>
          <w:rFonts w:ascii="GHEA Grapalat" w:hAnsi="GHEA Grapalat"/>
          <w:color w:val="FF0000"/>
          <w:lang w:val="en-US"/>
        </w:rPr>
        <w:t>GN</w:t>
      </w:r>
      <w:r w:rsidR="002A4E9D">
        <w:rPr>
          <w:rFonts w:ascii="GHEA Grapalat" w:hAnsi="GHEA Grapalat"/>
          <w:color w:val="FF0000"/>
        </w:rPr>
        <w:t>-23/14</w:t>
      </w:r>
      <w:r w:rsidR="00EC35E3">
        <w:rPr>
          <w:rFonts w:ascii="GHEA Grapalat" w:hAnsi="GHEA Grapalat"/>
          <w:color w:val="FF0000"/>
        </w:rPr>
        <w:t>"</w:t>
      </w:r>
    </w:p>
    <w:p w:rsidR="00BB5FD1" w:rsidRDefault="00BB5FD1" w:rsidP="00BB5FD1">
      <w:pPr>
        <w:pStyle w:val="BodyTextIndent3"/>
        <w:widowControl w:val="0"/>
        <w:spacing w:line="240" w:lineRule="auto"/>
        <w:jc w:val="right"/>
        <w:rPr>
          <w:rFonts w:ascii="GHEA Grapalat" w:hAnsi="GHEA Grapalat"/>
          <w:color w:val="FF0000"/>
        </w:rPr>
      </w:pPr>
    </w:p>
    <w:p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rsidTr="00F15CED">
        <w:tc>
          <w:tcPr>
            <w:tcW w:w="4643" w:type="dxa"/>
          </w:tcPr>
          <w:p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A97415" w:rsidRDefault="00071D1C" w:rsidP="00A97415">
      <w:pPr>
        <w:widowControl w:val="0"/>
        <w:ind w:firstLine="709"/>
        <w:jc w:val="both"/>
        <w:rPr>
          <w:rFonts w:ascii="GHEA Grapalat" w:hAnsi="GHEA Grapalat"/>
          <w:b/>
          <w:sz w:val="20"/>
          <w:szCs w:val="20"/>
        </w:rPr>
      </w:pPr>
    </w:p>
    <w:p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A97415" w:rsidRDefault="00071D1C" w:rsidP="00A97415">
      <w:pPr>
        <w:widowControl w:val="0"/>
        <w:ind w:firstLine="709"/>
        <w:jc w:val="both"/>
        <w:rPr>
          <w:rFonts w:ascii="GHEA Grapalat" w:hAnsi="GHEA Grapalat" w:cs="Times Armenian"/>
          <w:sz w:val="20"/>
          <w:szCs w:val="20"/>
        </w:rPr>
      </w:pPr>
    </w:p>
    <w:p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A97415" w:rsidRDefault="00BE5F44" w:rsidP="00A97415">
      <w:pPr>
        <w:widowControl w:val="0"/>
        <w:tabs>
          <w:tab w:val="left" w:pos="1134"/>
        </w:tabs>
        <w:ind w:firstLine="567"/>
        <w:jc w:val="both"/>
        <w:rPr>
          <w:rFonts w:ascii="GHEA Grapalat" w:hAnsi="GHEA Grapalat"/>
          <w:sz w:val="20"/>
          <w:szCs w:val="20"/>
        </w:rPr>
      </w:pPr>
    </w:p>
    <w:p w:rsidR="00136441" w:rsidRDefault="00136441" w:rsidP="00A97415">
      <w:pPr>
        <w:widowControl w:val="0"/>
        <w:jc w:val="center"/>
        <w:rPr>
          <w:rFonts w:ascii="GHEA Grapalat" w:hAnsi="GHEA Grapalat"/>
          <w:b/>
          <w:sz w:val="20"/>
          <w:szCs w:val="20"/>
        </w:rPr>
      </w:pPr>
    </w:p>
    <w:p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D52566" w:rsidRPr="00A97415" w:rsidRDefault="00BE5525" w:rsidP="00AE5378">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w:t>
      </w:r>
      <w:r w:rsidRPr="00A97415">
        <w:rPr>
          <w:rFonts w:ascii="GHEA Grapalat" w:hAnsi="GHEA Grapalat"/>
          <w:sz w:val="20"/>
          <w:szCs w:val="20"/>
        </w:rPr>
        <w:lastRenderedPageBreak/>
        <w:t>в том объеме, по части которого был расторгнут договор.</w:t>
      </w:r>
    </w:p>
    <w:p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lastRenderedPageBreak/>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rsidTr="0016519F">
        <w:tc>
          <w:tcPr>
            <w:tcW w:w="4536"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rsidR="00071D1C" w:rsidRPr="00A97415" w:rsidRDefault="00071D1C" w:rsidP="00A97415">
            <w:pPr>
              <w:widowControl w:val="0"/>
              <w:jc w:val="center"/>
              <w:rPr>
                <w:rFonts w:ascii="GHEA Grapalat" w:hAnsi="GHEA Grapalat"/>
                <w:sz w:val="20"/>
                <w:szCs w:val="20"/>
              </w:rPr>
            </w:pPr>
          </w:p>
        </w:tc>
        <w:tc>
          <w:tcPr>
            <w:tcW w:w="4343"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rsidR="00382B60" w:rsidRPr="00A97415" w:rsidRDefault="00382B60" w:rsidP="00A97415">
      <w:pPr>
        <w:widowControl w:val="0"/>
        <w:ind w:firstLine="567"/>
        <w:jc w:val="both"/>
        <w:rPr>
          <w:rFonts w:ascii="GHEA Grapalat" w:hAnsi="GHEA Grapalat"/>
          <w:i/>
          <w:sz w:val="20"/>
          <w:szCs w:val="20"/>
          <w:lang w:val="hy-AM"/>
        </w:rPr>
      </w:pPr>
    </w:p>
    <w:p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rsidR="00071D1C" w:rsidRPr="00A97415" w:rsidRDefault="00071D1C" w:rsidP="00A97415">
      <w:pPr>
        <w:widowControl w:val="0"/>
        <w:rPr>
          <w:rFonts w:ascii="GHEA Grapalat" w:hAnsi="GHEA Grapalat"/>
          <w:sz w:val="20"/>
          <w:szCs w:val="20"/>
        </w:rPr>
      </w:pPr>
    </w:p>
    <w:p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10"/>
          <w:footnotePr>
            <w:pos w:val="beneathText"/>
          </w:footnotePr>
          <w:pgSz w:w="11906" w:h="16838" w:code="9"/>
          <w:pgMar w:top="576" w:right="576" w:bottom="576" w:left="1008" w:header="562" w:footer="562" w:gutter="0"/>
          <w:cols w:space="720"/>
          <w:docGrid w:linePitch="326"/>
        </w:sectPr>
      </w:pPr>
    </w:p>
    <w:p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rsidR="00D92432" w:rsidRDefault="00071D1C" w:rsidP="00D92432">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1940B6">
        <w:rPr>
          <w:rFonts w:ascii="GHEA Grapalat" w:hAnsi="GHEA Grapalat"/>
        </w:rPr>
        <w:t xml:space="preserve"> </w:t>
      </w:r>
      <w:r w:rsidR="00BD36A6">
        <w:rPr>
          <w:rFonts w:ascii="GHEA Grapalat" w:hAnsi="GHEA Grapalat"/>
        </w:rPr>
        <w:t xml:space="preserve"> </w:t>
      </w:r>
      <w:r w:rsidR="00D92432">
        <w:rPr>
          <w:rFonts w:ascii="GHEA Grapalat" w:hAnsi="GHEA Grapalat"/>
          <w:color w:val="FF0000"/>
        </w:rPr>
        <w:t>"</w:t>
      </w:r>
      <w:r w:rsidR="00D92432">
        <w:rPr>
          <w:rFonts w:ascii="GHEA Grapalat" w:hAnsi="GHEA Grapalat"/>
          <w:color w:val="FF0000"/>
          <w:lang w:val="en-US"/>
        </w:rPr>
        <w:t>IKVTsIK</w:t>
      </w:r>
      <w:r w:rsidR="00D92432">
        <w:rPr>
          <w:rFonts w:ascii="GHEA Grapalat" w:hAnsi="GHEA Grapalat"/>
          <w:color w:val="FF0000"/>
        </w:rPr>
        <w:t>-</w:t>
      </w:r>
      <w:r w:rsidR="00D92432">
        <w:rPr>
          <w:rFonts w:ascii="GHEA Grapalat" w:hAnsi="GHEA Grapalat"/>
          <w:color w:val="FF0000"/>
          <w:lang w:val="en-US"/>
        </w:rPr>
        <w:t>GHAPDzB</w:t>
      </w:r>
      <w:r w:rsidR="00D92432">
        <w:rPr>
          <w:rFonts w:ascii="GHEA Grapalat" w:hAnsi="GHEA Grapalat"/>
          <w:color w:val="FF0000"/>
        </w:rPr>
        <w:t>-</w:t>
      </w:r>
      <w:r w:rsidR="00D92432">
        <w:rPr>
          <w:rFonts w:ascii="GHEA Grapalat" w:hAnsi="GHEA Grapalat"/>
          <w:color w:val="FF0000"/>
          <w:lang w:val="en-US"/>
        </w:rPr>
        <w:t>GN</w:t>
      </w:r>
      <w:r w:rsidR="0042239E">
        <w:rPr>
          <w:rFonts w:ascii="GHEA Grapalat" w:hAnsi="GHEA Grapalat"/>
          <w:color w:val="FF0000"/>
        </w:rPr>
        <w:t>-23/1</w:t>
      </w:r>
      <w:r w:rsidR="0042239E">
        <w:rPr>
          <w:rFonts w:ascii="GHEA Grapalat" w:hAnsi="GHEA Grapalat"/>
          <w:color w:val="FF0000"/>
          <w:lang w:val="hy-AM"/>
        </w:rPr>
        <w:t>4</w:t>
      </w:r>
      <w:r w:rsidR="00D92432">
        <w:rPr>
          <w:rFonts w:ascii="GHEA Grapalat" w:hAnsi="GHEA Grapalat"/>
          <w:color w:val="FF0000"/>
        </w:rPr>
        <w:t>"</w:t>
      </w:r>
    </w:p>
    <w:p w:rsidR="00071D1C" w:rsidRPr="00A97415" w:rsidRDefault="001D0249" w:rsidP="00D92432">
      <w:pPr>
        <w:pStyle w:val="BodyTextIndent"/>
        <w:widowControl w:val="0"/>
        <w:spacing w:line="240" w:lineRule="auto"/>
        <w:ind w:firstLine="0"/>
        <w:jc w:val="right"/>
        <w:rPr>
          <w:rFonts w:ascii="GHEA Grapalat" w:hAnsi="GHEA Grapalat"/>
          <w:i w:val="0"/>
        </w:rPr>
      </w:pPr>
      <w:r w:rsidRPr="00A97415">
        <w:rPr>
          <w:rFonts w:ascii="GHEA Grapalat" w:hAnsi="GHEA Grapalat"/>
          <w:i w:val="0"/>
        </w:rPr>
        <w:br/>
      </w:r>
      <w:r w:rsidR="00071D1C" w:rsidRPr="00A97415">
        <w:rPr>
          <w:rFonts w:ascii="GHEA Grapalat" w:hAnsi="GHEA Grapalat"/>
          <w:i w:val="0"/>
        </w:rPr>
        <w:t xml:space="preserve">заключенному </w:t>
      </w:r>
      <w:r w:rsidR="006132ED" w:rsidRPr="00A97415">
        <w:rPr>
          <w:rFonts w:ascii="GHEA Grapalat" w:hAnsi="GHEA Grapalat"/>
          <w:i w:val="0"/>
        </w:rPr>
        <w:t>"</w:t>
      </w:r>
      <w:r w:rsidR="00D52566" w:rsidRPr="00A97415">
        <w:rPr>
          <w:rFonts w:ascii="GHEA Grapalat" w:hAnsi="GHEA Grapalat"/>
          <w:i w:val="0"/>
        </w:rPr>
        <w:tab/>
      </w:r>
      <w:r w:rsidR="006132ED" w:rsidRPr="00A97415">
        <w:rPr>
          <w:rFonts w:ascii="GHEA Grapalat" w:hAnsi="GHEA Grapalat"/>
          <w:i w:val="0"/>
        </w:rPr>
        <w:t>"</w:t>
      </w:r>
      <w:r w:rsidR="00D52566" w:rsidRPr="00A97415">
        <w:rPr>
          <w:rFonts w:ascii="GHEA Grapalat" w:hAnsi="GHEA Grapalat"/>
          <w:i w:val="0"/>
        </w:rPr>
        <w:tab/>
      </w:r>
      <w:r w:rsidR="00071D1C" w:rsidRPr="00A97415">
        <w:rPr>
          <w:rFonts w:ascii="GHEA Grapalat" w:hAnsi="GHEA Grapalat"/>
          <w:i w:val="0"/>
        </w:rPr>
        <w:t>20</w:t>
      </w:r>
      <w:r w:rsidR="00BD36A6">
        <w:rPr>
          <w:rFonts w:ascii="GHEA Grapalat" w:hAnsi="GHEA Grapalat"/>
          <w:i w:val="0"/>
        </w:rPr>
        <w:t>23</w:t>
      </w:r>
      <w:r w:rsidR="00071D1C" w:rsidRPr="00A97415">
        <w:rPr>
          <w:rFonts w:ascii="GHEA Grapalat" w:hAnsi="GHEA Grapalat"/>
          <w:i w:val="0"/>
        </w:rPr>
        <w:t>г.</w:t>
      </w:r>
    </w:p>
    <w:p w:rsidR="00BD36A6" w:rsidRDefault="00BD36A6" w:rsidP="00A97415">
      <w:pPr>
        <w:widowControl w:val="0"/>
        <w:jc w:val="center"/>
        <w:rPr>
          <w:rFonts w:ascii="GHEA Grapalat" w:hAnsi="GHEA Grapalat"/>
          <w:sz w:val="20"/>
          <w:szCs w:val="20"/>
        </w:rPr>
      </w:pP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rsidTr="00CA5F5A">
        <w:trPr>
          <w:jc w:val="center"/>
        </w:trPr>
        <w:tc>
          <w:tcPr>
            <w:tcW w:w="16061" w:type="dxa"/>
            <w:gridSpan w:val="13"/>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rsidTr="000F5FE5">
        <w:trPr>
          <w:gridAfter w:val="1"/>
          <w:wAfter w:w="69" w:type="dxa"/>
          <w:trHeight w:val="219"/>
          <w:jc w:val="center"/>
        </w:trPr>
        <w:tc>
          <w:tcPr>
            <w:tcW w:w="1241" w:type="dxa"/>
            <w:vMerge w:val="restart"/>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rsidTr="000F5FE5">
        <w:trPr>
          <w:gridAfter w:val="1"/>
          <w:wAfter w:w="69" w:type="dxa"/>
          <w:trHeight w:val="445"/>
          <w:jc w:val="center"/>
        </w:trPr>
        <w:tc>
          <w:tcPr>
            <w:tcW w:w="1241" w:type="dxa"/>
            <w:vMerge/>
            <w:vAlign w:val="center"/>
          </w:tcPr>
          <w:p w:rsidR="00071D1C" w:rsidRPr="00A97415" w:rsidRDefault="00071D1C" w:rsidP="00A97415">
            <w:pPr>
              <w:widowControl w:val="0"/>
              <w:jc w:val="center"/>
              <w:rPr>
                <w:rFonts w:ascii="GHEA Grapalat" w:hAnsi="GHEA Grapalat"/>
                <w:sz w:val="20"/>
                <w:szCs w:val="20"/>
              </w:rPr>
            </w:pPr>
          </w:p>
        </w:tc>
        <w:tc>
          <w:tcPr>
            <w:tcW w:w="2004" w:type="dxa"/>
            <w:vMerge/>
            <w:vAlign w:val="center"/>
          </w:tcPr>
          <w:p w:rsidR="00071D1C" w:rsidRPr="00A97415" w:rsidRDefault="00071D1C" w:rsidP="00A97415">
            <w:pPr>
              <w:widowControl w:val="0"/>
              <w:jc w:val="center"/>
              <w:rPr>
                <w:rFonts w:ascii="GHEA Grapalat" w:hAnsi="GHEA Grapalat"/>
                <w:sz w:val="20"/>
                <w:szCs w:val="20"/>
              </w:rPr>
            </w:pPr>
          </w:p>
        </w:tc>
        <w:tc>
          <w:tcPr>
            <w:tcW w:w="1657" w:type="dxa"/>
            <w:vMerge/>
            <w:vAlign w:val="center"/>
          </w:tcPr>
          <w:p w:rsidR="00071D1C" w:rsidRPr="00A97415" w:rsidRDefault="00071D1C" w:rsidP="00A97415">
            <w:pPr>
              <w:widowControl w:val="0"/>
              <w:jc w:val="center"/>
              <w:rPr>
                <w:rFonts w:ascii="GHEA Grapalat" w:hAnsi="GHEA Grapalat"/>
                <w:sz w:val="20"/>
                <w:szCs w:val="20"/>
              </w:rPr>
            </w:pPr>
          </w:p>
        </w:tc>
        <w:tc>
          <w:tcPr>
            <w:tcW w:w="1410" w:type="dxa"/>
            <w:vMerge/>
            <w:vAlign w:val="center"/>
          </w:tcPr>
          <w:p w:rsidR="00071D1C" w:rsidRPr="00A97415" w:rsidRDefault="00071D1C" w:rsidP="00A97415">
            <w:pPr>
              <w:widowControl w:val="0"/>
              <w:jc w:val="center"/>
              <w:rPr>
                <w:rFonts w:ascii="GHEA Grapalat" w:hAnsi="GHEA Grapalat"/>
                <w:sz w:val="20"/>
                <w:szCs w:val="20"/>
              </w:rPr>
            </w:pPr>
          </w:p>
        </w:tc>
        <w:tc>
          <w:tcPr>
            <w:tcW w:w="2404" w:type="dxa"/>
            <w:vMerge/>
            <w:vAlign w:val="center"/>
          </w:tcPr>
          <w:p w:rsidR="00071D1C" w:rsidRPr="00A97415" w:rsidRDefault="00071D1C" w:rsidP="00A97415">
            <w:pPr>
              <w:widowControl w:val="0"/>
              <w:jc w:val="center"/>
              <w:rPr>
                <w:rFonts w:ascii="GHEA Grapalat" w:hAnsi="GHEA Grapalat"/>
                <w:sz w:val="20"/>
                <w:szCs w:val="20"/>
              </w:rPr>
            </w:pPr>
          </w:p>
        </w:tc>
        <w:tc>
          <w:tcPr>
            <w:tcW w:w="1085" w:type="dxa"/>
            <w:vMerge/>
            <w:vAlign w:val="center"/>
          </w:tcPr>
          <w:p w:rsidR="00071D1C" w:rsidRPr="00A97415" w:rsidRDefault="00071D1C" w:rsidP="00A97415">
            <w:pPr>
              <w:widowControl w:val="0"/>
              <w:jc w:val="center"/>
              <w:rPr>
                <w:rFonts w:ascii="GHEA Grapalat" w:hAnsi="GHEA Grapalat"/>
                <w:sz w:val="20"/>
                <w:szCs w:val="20"/>
              </w:rPr>
            </w:pPr>
          </w:p>
        </w:tc>
        <w:tc>
          <w:tcPr>
            <w:tcW w:w="1052" w:type="dxa"/>
            <w:vMerge/>
            <w:vAlign w:val="center"/>
          </w:tcPr>
          <w:p w:rsidR="00071D1C" w:rsidRPr="00A97415" w:rsidRDefault="00071D1C" w:rsidP="00A97415">
            <w:pPr>
              <w:widowControl w:val="0"/>
              <w:jc w:val="center"/>
              <w:rPr>
                <w:rFonts w:ascii="GHEA Grapalat" w:hAnsi="GHEA Grapalat"/>
                <w:sz w:val="20"/>
                <w:szCs w:val="20"/>
              </w:rPr>
            </w:pPr>
          </w:p>
        </w:tc>
        <w:tc>
          <w:tcPr>
            <w:tcW w:w="1009" w:type="dxa"/>
            <w:vMerge/>
            <w:vAlign w:val="center"/>
          </w:tcPr>
          <w:p w:rsidR="00071D1C" w:rsidRPr="00A97415" w:rsidRDefault="00071D1C" w:rsidP="00A97415">
            <w:pPr>
              <w:widowControl w:val="0"/>
              <w:jc w:val="center"/>
              <w:rPr>
                <w:rFonts w:ascii="GHEA Grapalat" w:hAnsi="GHEA Grapalat"/>
                <w:sz w:val="20"/>
                <w:szCs w:val="20"/>
              </w:rPr>
            </w:pPr>
          </w:p>
        </w:tc>
        <w:tc>
          <w:tcPr>
            <w:tcW w:w="850" w:type="dxa"/>
            <w:vMerge/>
            <w:vAlign w:val="center"/>
          </w:tcPr>
          <w:p w:rsidR="00071D1C" w:rsidRPr="00A97415" w:rsidRDefault="00071D1C" w:rsidP="00A97415">
            <w:pPr>
              <w:widowControl w:val="0"/>
              <w:jc w:val="center"/>
              <w:rPr>
                <w:rFonts w:ascii="GHEA Grapalat" w:hAnsi="GHEA Grapalat"/>
                <w:sz w:val="20"/>
                <w:szCs w:val="20"/>
              </w:rPr>
            </w:pPr>
          </w:p>
        </w:tc>
        <w:tc>
          <w:tcPr>
            <w:tcW w:w="1164" w:type="dxa"/>
            <w:vAlign w:val="center"/>
          </w:tcPr>
          <w:p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2A4E9D" w:rsidRPr="00A97415" w:rsidTr="00F36D73">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22811100/1</w:t>
            </w:r>
          </w:p>
        </w:tc>
        <w:tc>
          <w:tcPr>
            <w:tcW w:w="1657" w:type="dxa"/>
            <w:vAlign w:val="center"/>
          </w:tcPr>
          <w:p w:rsidR="002A4E9D" w:rsidRPr="00F36D73" w:rsidRDefault="002A4E9D" w:rsidP="00F36D73">
            <w:pPr>
              <w:pStyle w:val="BodyTextIndent2"/>
              <w:widowControl w:val="0"/>
              <w:spacing w:line="240" w:lineRule="auto"/>
              <w:ind w:firstLine="0"/>
              <w:jc w:val="left"/>
              <w:rPr>
                <w:rFonts w:ascii="Times New Roman" w:hAnsi="Times New Roman"/>
              </w:rPr>
            </w:pPr>
            <w:r>
              <w:rPr>
                <w:rFonts w:ascii="Times New Roman" w:hAnsi="Times New Roman"/>
              </w:rPr>
              <w:t>Журнал</w:t>
            </w:r>
            <w:r w:rsidRPr="00F36D73">
              <w:rPr>
                <w:rFonts w:ascii="Times New Roman" w:hAnsi="Times New Roman"/>
              </w:rPr>
              <w:t xml:space="preserve"> </w:t>
            </w:r>
            <w:r>
              <w:rPr>
                <w:rFonts w:ascii="Times New Roman" w:hAnsi="Times New Roman"/>
              </w:rPr>
              <w:t>учета</w:t>
            </w:r>
            <w:r w:rsidRPr="00F36D73">
              <w:rPr>
                <w:rFonts w:ascii="Times New Roman" w:hAnsi="Times New Roman"/>
              </w:rPr>
              <w:t xml:space="preserve"> </w:t>
            </w:r>
            <w:r>
              <w:rPr>
                <w:rFonts w:ascii="Times New Roman" w:hAnsi="Times New Roman"/>
              </w:rPr>
              <w:t>пропущенных</w:t>
            </w:r>
            <w:r w:rsidRPr="00F36D73">
              <w:rPr>
                <w:rFonts w:ascii="Times New Roman" w:hAnsi="Times New Roman"/>
              </w:rPr>
              <w:t xml:space="preserve"> </w:t>
            </w:r>
            <w:r>
              <w:rPr>
                <w:rFonts w:ascii="Times New Roman" w:hAnsi="Times New Roman"/>
              </w:rPr>
              <w:t>и</w:t>
            </w:r>
            <w:r w:rsidRPr="00F36D73">
              <w:rPr>
                <w:rFonts w:ascii="Times New Roman" w:hAnsi="Times New Roman"/>
              </w:rPr>
              <w:t xml:space="preserve"> </w:t>
            </w:r>
            <w:r>
              <w:rPr>
                <w:rFonts w:ascii="Times New Roman" w:hAnsi="Times New Roman"/>
              </w:rPr>
              <w:t>замененных</w:t>
            </w:r>
            <w:r w:rsidRPr="00F36D73">
              <w:rPr>
                <w:rFonts w:ascii="Times New Roman" w:hAnsi="Times New Roman"/>
              </w:rPr>
              <w:t xml:space="preserve"> </w:t>
            </w:r>
            <w:r>
              <w:rPr>
                <w:rFonts w:ascii="Times New Roman" w:hAnsi="Times New Roman"/>
              </w:rPr>
              <w:t>уроков</w:t>
            </w:r>
            <w:r w:rsidRPr="00F36D73">
              <w:rPr>
                <w:rFonts w:ascii="Times New Roman" w:hAnsi="Times New Roman"/>
              </w:rPr>
              <w:t xml:space="preserve"> </w:t>
            </w:r>
            <w:r>
              <w:rPr>
                <w:rFonts w:ascii="Times New Roman" w:hAnsi="Times New Roman"/>
              </w:rPr>
              <w:t>учителями</w:t>
            </w:r>
          </w:p>
        </w:tc>
        <w:tc>
          <w:tcPr>
            <w:tcW w:w="1410" w:type="dxa"/>
            <w:vAlign w:val="center"/>
          </w:tcPr>
          <w:p w:rsidR="002A4E9D" w:rsidRPr="00AA5BD2" w:rsidRDefault="002A4E9D" w:rsidP="002A4E9D">
            <w:pPr>
              <w:widowControl w:val="0"/>
              <w:spacing w:after="120"/>
              <w:jc w:val="center"/>
              <w:rPr>
                <w:rFonts w:ascii="GHEA Grapalat" w:hAnsi="GHEA Grapalat"/>
                <w:sz w:val="16"/>
                <w:szCs w:val="16"/>
              </w:rPr>
            </w:pPr>
          </w:p>
        </w:tc>
        <w:tc>
          <w:tcPr>
            <w:tcW w:w="2404" w:type="dxa"/>
          </w:tcPr>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Количество страниц: не менее 50.</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Состав: картон плотностью не менее 210 г/м2, цветной.</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Плотность сердцевинной бумаги не менее 60г.</w:t>
            </w:r>
          </w:p>
          <w:p w:rsidR="002A4E9D" w:rsidRPr="000F5FE5" w:rsidRDefault="002A4E9D" w:rsidP="002A4E9D">
            <w:pPr>
              <w:widowControl w:val="0"/>
              <w:rPr>
                <w:rFonts w:ascii="GHEA Grapalat" w:hAnsi="GHEA Grapalat"/>
                <w:sz w:val="18"/>
                <w:szCs w:val="18"/>
              </w:rPr>
            </w:pPr>
            <w:r w:rsidRPr="00786F78">
              <w:rPr>
                <w:rFonts w:ascii="GHEA Grapalat" w:hAnsi="GHEA Grapalat"/>
                <w:sz w:val="18"/>
                <w:szCs w:val="18"/>
              </w:rPr>
              <w:t>Размеры бревна: не менее 295мм*203мм</w:t>
            </w:r>
          </w:p>
        </w:tc>
        <w:tc>
          <w:tcPr>
            <w:tcW w:w="1085" w:type="dxa"/>
            <w:vAlign w:val="center"/>
          </w:tcPr>
          <w:p w:rsidR="002A4E9D" w:rsidRPr="00FF4D46" w:rsidRDefault="002A4E9D" w:rsidP="002A4E9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2A4E9D" w:rsidRPr="00752152"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Pr="002370E9" w:rsidRDefault="002A4E9D" w:rsidP="002A4E9D">
            <w:pPr>
              <w:jc w:val="center"/>
              <w:rPr>
                <w:rFonts w:ascii="GHEA Grapalat" w:hAnsi="GHEA Grapalat"/>
                <w:sz w:val="18"/>
                <w:szCs w:val="18"/>
                <w:lang w:val="hy-AM"/>
              </w:rPr>
            </w:pPr>
            <w:r>
              <w:rPr>
                <w:rFonts w:ascii="GHEA Grapalat" w:hAnsi="GHEA Grapalat"/>
                <w:sz w:val="18"/>
                <w:szCs w:val="18"/>
                <w:lang w:val="hy-AM"/>
              </w:rPr>
              <w:t>1</w:t>
            </w:r>
          </w:p>
        </w:tc>
        <w:tc>
          <w:tcPr>
            <w:tcW w:w="1164" w:type="dxa"/>
            <w:vAlign w:val="center"/>
          </w:tcPr>
          <w:p w:rsidR="002A4E9D" w:rsidRPr="007C3599" w:rsidRDefault="002A4E9D"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2A4E9D" w:rsidRPr="002370E9" w:rsidRDefault="002A4E9D" w:rsidP="002A4E9D">
            <w:pPr>
              <w:jc w:val="center"/>
              <w:rPr>
                <w:rFonts w:ascii="GHEA Grapalat" w:hAnsi="GHEA Grapalat"/>
                <w:sz w:val="18"/>
                <w:szCs w:val="18"/>
                <w:lang w:val="hy-AM"/>
              </w:rPr>
            </w:pPr>
            <w:r>
              <w:rPr>
                <w:rFonts w:ascii="GHEA Grapalat" w:hAnsi="GHEA Grapalat"/>
                <w:sz w:val="18"/>
                <w:szCs w:val="18"/>
                <w:lang w:val="hy-AM"/>
              </w:rPr>
              <w:t>1</w:t>
            </w:r>
          </w:p>
        </w:tc>
        <w:tc>
          <w:tcPr>
            <w:tcW w:w="958" w:type="dxa"/>
            <w:vAlign w:val="center"/>
          </w:tcPr>
          <w:p w:rsidR="002A4E9D" w:rsidRPr="00083AE4" w:rsidRDefault="002A4E9D" w:rsidP="002A4E9D">
            <w:pPr>
              <w:widowControl w:val="0"/>
              <w:jc w:val="center"/>
              <w:rPr>
                <w:rFonts w:ascii="GHEA Grapalat" w:hAnsi="GHEA Grapalat"/>
                <w:sz w:val="20"/>
                <w:szCs w:val="20"/>
              </w:rPr>
            </w:pPr>
            <w:r>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22811100/2</w:t>
            </w:r>
          </w:p>
        </w:tc>
        <w:tc>
          <w:tcPr>
            <w:tcW w:w="1657" w:type="dxa"/>
            <w:vAlign w:val="center"/>
          </w:tcPr>
          <w:p w:rsidR="002A4E9D" w:rsidRPr="00F36D73" w:rsidRDefault="002A4E9D" w:rsidP="00F36D73">
            <w:pPr>
              <w:pStyle w:val="BodyTextIndent2"/>
              <w:widowControl w:val="0"/>
              <w:spacing w:line="240" w:lineRule="auto"/>
              <w:ind w:firstLine="0"/>
              <w:jc w:val="left"/>
              <w:rPr>
                <w:rFonts w:ascii="Times New Roman" w:hAnsi="Times New Roman"/>
              </w:rPr>
            </w:pPr>
            <w:r>
              <w:rPr>
                <w:rFonts w:ascii="Times New Roman" w:hAnsi="Times New Roman"/>
              </w:rPr>
              <w:t>Журнал</w:t>
            </w:r>
            <w:r w:rsidRPr="00F36D73">
              <w:rPr>
                <w:rFonts w:ascii="Times New Roman" w:hAnsi="Times New Roman"/>
              </w:rPr>
              <w:t xml:space="preserve"> </w:t>
            </w:r>
            <w:r>
              <w:rPr>
                <w:rFonts w:ascii="Times New Roman" w:hAnsi="Times New Roman"/>
              </w:rPr>
              <w:t>выдачи</w:t>
            </w:r>
            <w:r w:rsidRPr="00F36D73">
              <w:rPr>
                <w:rFonts w:ascii="Times New Roman" w:hAnsi="Times New Roman"/>
              </w:rPr>
              <w:t xml:space="preserve"> </w:t>
            </w:r>
            <w:r>
              <w:rPr>
                <w:rFonts w:ascii="Times New Roman" w:hAnsi="Times New Roman"/>
              </w:rPr>
              <w:t>документов</w:t>
            </w:r>
            <w:r w:rsidRPr="00F36D73">
              <w:rPr>
                <w:rFonts w:ascii="Times New Roman" w:hAnsi="Times New Roman"/>
              </w:rPr>
              <w:t xml:space="preserve"> </w:t>
            </w:r>
            <w:r>
              <w:rPr>
                <w:rFonts w:ascii="Times New Roman" w:hAnsi="Times New Roman"/>
              </w:rPr>
              <w:t>об</w:t>
            </w:r>
            <w:r w:rsidRPr="00F36D73">
              <w:rPr>
                <w:rFonts w:ascii="Times New Roman" w:hAnsi="Times New Roman"/>
              </w:rPr>
              <w:t xml:space="preserve"> </w:t>
            </w:r>
            <w:r>
              <w:rPr>
                <w:rFonts w:ascii="Times New Roman" w:hAnsi="Times New Roman"/>
              </w:rPr>
              <w:lastRenderedPageBreak/>
              <w:t>основном</w:t>
            </w:r>
            <w:r w:rsidRPr="00F36D73">
              <w:rPr>
                <w:rFonts w:ascii="Times New Roman" w:hAnsi="Times New Roman"/>
              </w:rPr>
              <w:t xml:space="preserve"> </w:t>
            </w:r>
            <w:r>
              <w:rPr>
                <w:rFonts w:ascii="Times New Roman" w:hAnsi="Times New Roman"/>
              </w:rPr>
              <w:t>образовании</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786F78" w:rsidRDefault="00F36D73" w:rsidP="002A4E9D">
            <w:pPr>
              <w:widowControl w:val="0"/>
              <w:rPr>
                <w:rFonts w:ascii="GHEA Grapalat" w:hAnsi="GHEA Grapalat"/>
                <w:sz w:val="18"/>
                <w:szCs w:val="18"/>
              </w:rPr>
            </w:pPr>
            <w:r w:rsidRPr="004E097C">
              <w:rPr>
                <w:rFonts w:ascii="GHEA Grapalat" w:hAnsi="GHEA Grapalat"/>
                <w:sz w:val="18"/>
                <w:szCs w:val="18"/>
              </w:rPr>
              <w:t>К</w:t>
            </w:r>
            <w:r w:rsidR="002A4E9D" w:rsidRPr="00786F78">
              <w:rPr>
                <w:rFonts w:ascii="GHEA Grapalat" w:hAnsi="GHEA Grapalat"/>
                <w:sz w:val="18"/>
                <w:szCs w:val="18"/>
              </w:rPr>
              <w:t>оличество страниц: не менее 100.</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lastRenderedPageBreak/>
              <w:t>Состав: картон плотностью не менее 210 г/м2, цветной.</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Плотность основной бумаги: не менее 60 г.</w:t>
            </w:r>
          </w:p>
          <w:p w:rsidR="002A4E9D" w:rsidRPr="00F45DA2" w:rsidRDefault="002A4E9D" w:rsidP="002A4E9D">
            <w:pPr>
              <w:widowControl w:val="0"/>
              <w:rPr>
                <w:rFonts w:ascii="GHEA Grapalat" w:hAnsi="GHEA Grapalat"/>
                <w:sz w:val="18"/>
                <w:szCs w:val="18"/>
              </w:rPr>
            </w:pPr>
            <w:r w:rsidRPr="00786F78">
              <w:rPr>
                <w:rFonts w:ascii="GHEA Grapalat" w:hAnsi="GHEA Grapalat"/>
                <w:sz w:val="18"/>
                <w:szCs w:val="18"/>
              </w:rPr>
              <w:t>Размеры бревна не менее 295мм*203мм.</w:t>
            </w:r>
          </w:p>
        </w:tc>
        <w:tc>
          <w:tcPr>
            <w:tcW w:w="1085" w:type="dxa"/>
            <w:vAlign w:val="center"/>
          </w:tcPr>
          <w:p w:rsidR="002A4E9D" w:rsidRPr="00654042" w:rsidRDefault="002A4E9D" w:rsidP="002A4E9D">
            <w:pPr>
              <w:widowControl w:val="0"/>
              <w:jc w:val="center"/>
              <w:rPr>
                <w:rFonts w:ascii="GHEA Grapalat" w:hAnsi="GHEA Grapalat"/>
                <w:sz w:val="20"/>
                <w:szCs w:val="20"/>
              </w:rPr>
            </w:pPr>
            <w:r>
              <w:rPr>
                <w:rFonts w:ascii="GHEA Grapalat" w:hAnsi="GHEA Grapalat"/>
                <w:sz w:val="18"/>
                <w:szCs w:val="18"/>
              </w:rPr>
              <w:lastRenderedPageBreak/>
              <w:t>шт</w:t>
            </w:r>
          </w:p>
        </w:tc>
        <w:tc>
          <w:tcPr>
            <w:tcW w:w="1052" w:type="dxa"/>
            <w:vAlign w:val="center"/>
          </w:tcPr>
          <w:p w:rsidR="002A4E9D" w:rsidRPr="00815CCD"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Pr="002370E9"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 xml:space="preserve">г. Ереван. ул. М.Хоренаци </w:t>
            </w:r>
            <w:r w:rsidRPr="004372FC">
              <w:rPr>
                <w:rFonts w:ascii="GHEA Grapalat" w:hAnsi="GHEA Grapalat"/>
                <w:sz w:val="16"/>
                <w:szCs w:val="16"/>
              </w:rPr>
              <w:lastRenderedPageBreak/>
              <w:t>162А</w:t>
            </w:r>
          </w:p>
        </w:tc>
        <w:tc>
          <w:tcPr>
            <w:tcW w:w="1158" w:type="dxa"/>
            <w:vAlign w:val="center"/>
          </w:tcPr>
          <w:p w:rsidR="002A4E9D" w:rsidRPr="002370E9" w:rsidRDefault="002A4E9D" w:rsidP="002A4E9D">
            <w:pPr>
              <w:jc w:val="center"/>
              <w:rPr>
                <w:rFonts w:ascii="GHEA Grapalat" w:hAnsi="GHEA Grapalat"/>
                <w:sz w:val="18"/>
                <w:szCs w:val="18"/>
                <w:lang w:val="hy-AM"/>
              </w:rPr>
            </w:pPr>
            <w:r w:rsidRPr="000A6718">
              <w:rPr>
                <w:rFonts w:ascii="GHEA Grapalat" w:hAnsi="GHEA Grapalat"/>
                <w:sz w:val="18"/>
                <w:szCs w:val="18"/>
                <w:lang w:val="hy-AM"/>
              </w:rPr>
              <w:lastRenderedPageBreak/>
              <w:t>1</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22811100/3</w:t>
            </w:r>
          </w:p>
        </w:tc>
        <w:tc>
          <w:tcPr>
            <w:tcW w:w="1657" w:type="dxa"/>
            <w:vAlign w:val="center"/>
          </w:tcPr>
          <w:p w:rsidR="002A4E9D" w:rsidRPr="00F36D73" w:rsidRDefault="002A4E9D" w:rsidP="00F36D73">
            <w:pPr>
              <w:pStyle w:val="BodyTextIndent2"/>
              <w:widowControl w:val="0"/>
              <w:spacing w:line="240" w:lineRule="auto"/>
              <w:ind w:firstLine="0"/>
              <w:jc w:val="left"/>
              <w:rPr>
                <w:rFonts w:ascii="Times New Roman" w:hAnsi="Times New Roman"/>
              </w:rPr>
            </w:pPr>
            <w:r>
              <w:rPr>
                <w:rFonts w:ascii="Times New Roman" w:hAnsi="Times New Roman"/>
              </w:rPr>
              <w:t xml:space="preserve">Журнал </w:t>
            </w:r>
            <w:r w:rsidRPr="00F36D73">
              <w:rPr>
                <w:rFonts w:ascii="Times New Roman" w:hAnsi="Times New Roman"/>
              </w:rPr>
              <w:t xml:space="preserve"> </w:t>
            </w:r>
            <w:r>
              <w:rPr>
                <w:rFonts w:ascii="Times New Roman" w:hAnsi="Times New Roman"/>
              </w:rPr>
              <w:t>выдачи</w:t>
            </w:r>
            <w:r w:rsidRPr="00F36D73">
              <w:rPr>
                <w:rFonts w:ascii="Times New Roman" w:hAnsi="Times New Roman"/>
              </w:rPr>
              <w:t xml:space="preserve"> </w:t>
            </w:r>
            <w:r>
              <w:rPr>
                <w:rFonts w:ascii="Times New Roman" w:hAnsi="Times New Roman"/>
              </w:rPr>
              <w:t>аттестатов</w:t>
            </w:r>
            <w:r w:rsidRPr="00F36D73">
              <w:rPr>
                <w:rFonts w:ascii="Times New Roman" w:hAnsi="Times New Roman"/>
              </w:rPr>
              <w:t xml:space="preserve"> </w:t>
            </w:r>
            <w:r>
              <w:rPr>
                <w:rFonts w:ascii="Times New Roman" w:hAnsi="Times New Roman"/>
              </w:rPr>
              <w:t>о</w:t>
            </w:r>
            <w:r w:rsidRPr="00F36D73">
              <w:rPr>
                <w:rFonts w:ascii="Times New Roman" w:hAnsi="Times New Roman"/>
              </w:rPr>
              <w:t xml:space="preserve"> </w:t>
            </w:r>
            <w:r>
              <w:rPr>
                <w:rFonts w:ascii="Times New Roman" w:hAnsi="Times New Roman"/>
              </w:rPr>
              <w:t>среднем</w:t>
            </w:r>
            <w:r w:rsidRPr="00F36D73">
              <w:rPr>
                <w:rFonts w:ascii="Times New Roman" w:hAnsi="Times New Roman"/>
              </w:rPr>
              <w:t xml:space="preserve"> </w:t>
            </w:r>
            <w:r>
              <w:rPr>
                <w:rFonts w:ascii="Times New Roman" w:hAnsi="Times New Roman"/>
              </w:rPr>
              <w:t>образовании</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Количество страниц: не менее 80.</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Состав: картон плотностью не менее 210 г/м2, цветной.</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Плотность основной бумаги: не менее 60 г.</w:t>
            </w:r>
          </w:p>
          <w:p w:rsidR="002A4E9D" w:rsidRPr="00F45DA2" w:rsidRDefault="002A4E9D" w:rsidP="002A4E9D">
            <w:pPr>
              <w:widowControl w:val="0"/>
              <w:rPr>
                <w:rFonts w:ascii="GHEA Grapalat" w:hAnsi="GHEA Grapalat"/>
                <w:sz w:val="18"/>
                <w:szCs w:val="18"/>
              </w:rPr>
            </w:pPr>
            <w:r w:rsidRPr="00786F78">
              <w:rPr>
                <w:rFonts w:ascii="GHEA Grapalat" w:hAnsi="GHEA Grapalat"/>
                <w:sz w:val="18"/>
                <w:szCs w:val="18"/>
              </w:rPr>
              <w:t>Размеры бревна не менее 295мм*203мм.</w:t>
            </w:r>
          </w:p>
        </w:tc>
        <w:tc>
          <w:tcPr>
            <w:tcW w:w="1085" w:type="dxa"/>
            <w:vAlign w:val="center"/>
          </w:tcPr>
          <w:p w:rsidR="002A4E9D" w:rsidRPr="00CA5F5A" w:rsidRDefault="002A4E9D" w:rsidP="002A4E9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2A4E9D" w:rsidRPr="00815CCD"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22811100/4</w:t>
            </w:r>
          </w:p>
        </w:tc>
        <w:tc>
          <w:tcPr>
            <w:tcW w:w="1657" w:type="dxa"/>
            <w:vAlign w:val="center"/>
          </w:tcPr>
          <w:p w:rsidR="002A4E9D" w:rsidRDefault="002A4E9D" w:rsidP="00F36D73">
            <w:pPr>
              <w:pStyle w:val="BodyTextIndent2"/>
              <w:widowControl w:val="0"/>
              <w:spacing w:line="240" w:lineRule="auto"/>
              <w:ind w:firstLine="0"/>
              <w:jc w:val="left"/>
              <w:rPr>
                <w:rFonts w:ascii="GHEA Grapalat" w:hAnsi="GHEA Grapalat"/>
              </w:rPr>
            </w:pPr>
            <w:r>
              <w:rPr>
                <w:rFonts w:ascii="Times New Roman" w:hAnsi="Times New Roman"/>
              </w:rPr>
              <w:t>Журнал для записи протоколов</w:t>
            </w:r>
            <w:r>
              <w:t xml:space="preserve"> </w:t>
            </w:r>
            <w:r>
              <w:rPr>
                <w:rFonts w:ascii="Times New Roman" w:hAnsi="Times New Roman"/>
              </w:rPr>
              <w:t>педагогического</w:t>
            </w:r>
            <w:r>
              <w:t xml:space="preserve"> </w:t>
            </w:r>
            <w:r>
              <w:rPr>
                <w:rFonts w:ascii="Times New Roman" w:hAnsi="Times New Roman"/>
              </w:rPr>
              <w:t>совета</w:t>
            </w:r>
            <w:r>
              <w:t xml:space="preserve"> </w:t>
            </w:r>
            <w:r>
              <w:rPr>
                <w:rFonts w:ascii="Times New Roman" w:hAnsi="Times New Roman"/>
              </w:rPr>
              <w:t>образовательного</w:t>
            </w:r>
            <w:r>
              <w:t xml:space="preserve"> </w:t>
            </w:r>
            <w:r>
              <w:rPr>
                <w:rFonts w:ascii="Times New Roman" w:hAnsi="Times New Roman"/>
              </w:rPr>
              <w:t>учреждения</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Количество страниц: не менее 200.</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Состав: картон плотностью не менее 210 грамм на квадратный метр, цветной.</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Плотность основной бумаги: не менее 60 г.</w:t>
            </w:r>
          </w:p>
          <w:p w:rsidR="002A4E9D" w:rsidRPr="00F45DA2" w:rsidRDefault="002A4E9D" w:rsidP="002A4E9D">
            <w:pPr>
              <w:widowControl w:val="0"/>
              <w:rPr>
                <w:rFonts w:ascii="GHEA Grapalat" w:hAnsi="GHEA Grapalat"/>
                <w:sz w:val="18"/>
                <w:szCs w:val="18"/>
              </w:rPr>
            </w:pPr>
            <w:r w:rsidRPr="00786F78">
              <w:rPr>
                <w:rFonts w:ascii="GHEA Grapalat" w:hAnsi="GHEA Grapalat"/>
                <w:sz w:val="18"/>
                <w:szCs w:val="18"/>
              </w:rPr>
              <w:t>Размеры бревна не менее 290мм*205мм.</w:t>
            </w:r>
          </w:p>
        </w:tc>
        <w:tc>
          <w:tcPr>
            <w:tcW w:w="1085" w:type="dxa"/>
            <w:vAlign w:val="center"/>
          </w:tcPr>
          <w:p w:rsidR="002A4E9D" w:rsidRPr="00CA5F5A" w:rsidRDefault="002A4E9D" w:rsidP="002A4E9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2A4E9D" w:rsidRPr="00815CCD"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22811100/5</w:t>
            </w:r>
          </w:p>
        </w:tc>
        <w:tc>
          <w:tcPr>
            <w:tcW w:w="1657" w:type="dxa"/>
            <w:vAlign w:val="center"/>
          </w:tcPr>
          <w:p w:rsidR="002A4E9D" w:rsidRPr="00F36D73" w:rsidRDefault="002A4E9D" w:rsidP="00F36D73">
            <w:pPr>
              <w:rPr>
                <w:sz w:val="20"/>
                <w:szCs w:val="20"/>
              </w:rPr>
            </w:pPr>
            <w:r w:rsidRPr="00F36D73">
              <w:rPr>
                <w:sz w:val="20"/>
                <w:szCs w:val="20"/>
              </w:rPr>
              <w:t xml:space="preserve">Журнал движение студентов образовательного учреждения </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Количество страниц: не менее 100.</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Состав: картон плотностью не менее 210 г/м2, цветной.</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Плотность основной бумаги: не менее 60 г.</w:t>
            </w:r>
          </w:p>
          <w:p w:rsidR="002A4E9D" w:rsidRPr="00F45DA2" w:rsidRDefault="002A4E9D" w:rsidP="002A4E9D">
            <w:pPr>
              <w:widowControl w:val="0"/>
              <w:rPr>
                <w:rFonts w:ascii="GHEA Grapalat" w:hAnsi="GHEA Grapalat"/>
                <w:sz w:val="18"/>
                <w:szCs w:val="18"/>
              </w:rPr>
            </w:pPr>
            <w:r w:rsidRPr="00786F78">
              <w:rPr>
                <w:rFonts w:ascii="GHEA Grapalat" w:hAnsi="GHEA Grapalat"/>
                <w:sz w:val="18"/>
                <w:szCs w:val="18"/>
              </w:rPr>
              <w:t>Размеры бревна не менее 295мм*203мм.</w:t>
            </w:r>
          </w:p>
        </w:tc>
        <w:tc>
          <w:tcPr>
            <w:tcW w:w="1085" w:type="dxa"/>
            <w:vAlign w:val="center"/>
          </w:tcPr>
          <w:p w:rsidR="002A4E9D" w:rsidRPr="00CA5F5A" w:rsidRDefault="002A4E9D" w:rsidP="002A4E9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2A4E9D" w:rsidRPr="00815CCD" w:rsidRDefault="002A4E9D" w:rsidP="00F36D73">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1</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BA6548" w:rsidRDefault="002A4E9D" w:rsidP="002A4E9D">
            <w:pPr>
              <w:jc w:val="center"/>
              <w:rPr>
                <w:rFonts w:ascii="GHEA Grapalat" w:hAnsi="GHEA Grapalat"/>
                <w:sz w:val="18"/>
                <w:szCs w:val="18"/>
                <w:lang w:val="hy-AM"/>
              </w:rPr>
            </w:pPr>
            <w:r w:rsidRPr="00BA6548">
              <w:rPr>
                <w:rFonts w:ascii="GHEA Grapalat" w:hAnsi="GHEA Grapalat"/>
                <w:sz w:val="18"/>
                <w:szCs w:val="18"/>
              </w:rPr>
              <w:t>22811100/</w:t>
            </w:r>
            <w:r w:rsidRPr="00BA6548">
              <w:rPr>
                <w:rFonts w:ascii="GHEA Grapalat" w:hAnsi="GHEA Grapalat"/>
                <w:sz w:val="18"/>
                <w:szCs w:val="18"/>
                <w:lang w:val="hy-AM"/>
              </w:rPr>
              <w:t>6</w:t>
            </w:r>
          </w:p>
        </w:tc>
        <w:tc>
          <w:tcPr>
            <w:tcW w:w="1657" w:type="dxa"/>
          </w:tcPr>
          <w:p w:rsidR="002A4E9D" w:rsidRDefault="002A4E9D" w:rsidP="002A4E9D">
            <w:pPr>
              <w:rPr>
                <w:sz w:val="20"/>
                <w:szCs w:val="20"/>
              </w:rPr>
            </w:pPr>
            <w:r>
              <w:rPr>
                <w:sz w:val="20"/>
                <w:szCs w:val="20"/>
              </w:rPr>
              <w:t>Реестр внутренних правовых актов</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vAlign w:val="center"/>
          </w:tcPr>
          <w:p w:rsidR="002A4E9D" w:rsidRPr="0042239E" w:rsidRDefault="002A4E9D" w:rsidP="0042239E">
            <w:pPr>
              <w:widowControl w:val="0"/>
              <w:rPr>
                <w:rFonts w:ascii="GHEA Grapalat" w:hAnsi="GHEA Grapalat"/>
                <w:sz w:val="18"/>
                <w:szCs w:val="18"/>
              </w:rPr>
            </w:pPr>
            <w:r w:rsidRPr="0042239E">
              <w:rPr>
                <w:rFonts w:ascii="GHEA Grapalat" w:hAnsi="GHEA Grapalat"/>
                <w:sz w:val="18"/>
                <w:szCs w:val="18"/>
              </w:rPr>
              <w:t>Реестр внутренних правовых актов. Размер: не менее 300*210 мм. Количество страниц: не менее 100.</w:t>
            </w:r>
          </w:p>
        </w:tc>
        <w:tc>
          <w:tcPr>
            <w:tcW w:w="1085" w:type="dxa"/>
            <w:vAlign w:val="center"/>
          </w:tcPr>
          <w:p w:rsidR="002A4E9D" w:rsidRPr="00CA5F5A" w:rsidRDefault="002A4E9D" w:rsidP="002A4E9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2A4E9D" w:rsidRPr="00BA6548" w:rsidRDefault="002A4E9D" w:rsidP="00F36D73">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Pr="00BA6548" w:rsidRDefault="002A4E9D" w:rsidP="002A4E9D">
            <w:pPr>
              <w:jc w:val="center"/>
              <w:rPr>
                <w:rFonts w:ascii="GHEA Grapalat" w:hAnsi="GHEA Grapalat"/>
                <w:sz w:val="18"/>
                <w:szCs w:val="18"/>
                <w:lang w:val="hy-AM"/>
              </w:rPr>
            </w:pPr>
            <w:r w:rsidRPr="00BA6548">
              <w:rPr>
                <w:rFonts w:ascii="GHEA Grapalat" w:hAnsi="GHEA Grapalat"/>
                <w:sz w:val="18"/>
                <w:szCs w:val="18"/>
                <w:lang w:val="hy-AM"/>
              </w:rPr>
              <w:t>3</w:t>
            </w:r>
          </w:p>
        </w:tc>
        <w:tc>
          <w:tcPr>
            <w:tcW w:w="1164" w:type="dxa"/>
          </w:tcPr>
          <w:p w:rsidR="002A4E9D" w:rsidRPr="006E33C1" w:rsidRDefault="002A4E9D" w:rsidP="002A4E9D">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Pr="00BA6548" w:rsidRDefault="002A4E9D" w:rsidP="002A4E9D">
            <w:pPr>
              <w:jc w:val="center"/>
              <w:rPr>
                <w:rFonts w:ascii="GHEA Grapalat" w:hAnsi="GHEA Grapalat"/>
                <w:sz w:val="18"/>
                <w:szCs w:val="18"/>
                <w:lang w:val="hy-AM"/>
              </w:rPr>
            </w:pPr>
            <w:r w:rsidRPr="00BA6548">
              <w:rPr>
                <w:rFonts w:ascii="GHEA Grapalat" w:hAnsi="GHEA Grapalat"/>
                <w:sz w:val="18"/>
                <w:szCs w:val="18"/>
                <w:lang w:val="hy-AM"/>
              </w:rPr>
              <w:t>3</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42239E">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22811130/1</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 xml:space="preserve">Тетрадь </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t xml:space="preserve">Тетрадь ученическая, </w:t>
            </w:r>
            <w:r w:rsidR="00ED43C0" w:rsidRPr="00D158BB">
              <w:rPr>
                <w:rFonts w:ascii="GHEA Grapalat" w:hAnsi="GHEA Grapalat"/>
                <w:sz w:val="18"/>
                <w:szCs w:val="18"/>
              </w:rPr>
              <w:t>в клетку.</w:t>
            </w:r>
          </w:p>
          <w:p w:rsidR="002A4E9D" w:rsidRPr="00786F78" w:rsidRDefault="002A4E9D" w:rsidP="002A4E9D">
            <w:pPr>
              <w:widowControl w:val="0"/>
              <w:rPr>
                <w:rFonts w:ascii="GHEA Grapalat" w:hAnsi="GHEA Grapalat"/>
                <w:sz w:val="18"/>
                <w:szCs w:val="18"/>
              </w:rPr>
            </w:pPr>
            <w:r w:rsidRPr="00786F78">
              <w:rPr>
                <w:rFonts w:ascii="GHEA Grapalat" w:hAnsi="GHEA Grapalat"/>
                <w:sz w:val="18"/>
                <w:szCs w:val="18"/>
              </w:rPr>
              <w:lastRenderedPageBreak/>
              <w:t xml:space="preserve">Количество </w:t>
            </w:r>
            <w:r w:rsidR="0042239E">
              <w:rPr>
                <w:rFonts w:ascii="GHEA Grapalat" w:hAnsi="GHEA Grapalat"/>
                <w:sz w:val="18"/>
                <w:szCs w:val="18"/>
              </w:rPr>
              <w:t>страниц</w:t>
            </w:r>
            <w:r w:rsidRPr="00786F78">
              <w:rPr>
                <w:rFonts w:ascii="GHEA Grapalat" w:hAnsi="GHEA Grapalat"/>
                <w:sz w:val="18"/>
                <w:szCs w:val="18"/>
              </w:rPr>
              <w:t>: не менее 48.</w:t>
            </w:r>
          </w:p>
          <w:p w:rsidR="002A4E9D" w:rsidRPr="00786F78" w:rsidRDefault="00ED43C0" w:rsidP="002A4E9D">
            <w:pPr>
              <w:widowControl w:val="0"/>
              <w:rPr>
                <w:rFonts w:ascii="GHEA Grapalat" w:hAnsi="GHEA Grapalat"/>
                <w:sz w:val="18"/>
                <w:szCs w:val="18"/>
              </w:rPr>
            </w:pPr>
            <w:r>
              <w:rPr>
                <w:rFonts w:ascii="GHEA Grapalat" w:hAnsi="GHEA Grapalat"/>
                <w:sz w:val="18"/>
                <w:szCs w:val="18"/>
              </w:rPr>
              <w:t xml:space="preserve">Состав </w:t>
            </w:r>
            <w:r w:rsidR="002A4E9D" w:rsidRPr="00786F78">
              <w:rPr>
                <w:rFonts w:ascii="GHEA Grapalat" w:hAnsi="GHEA Grapalat"/>
                <w:sz w:val="18"/>
                <w:szCs w:val="18"/>
              </w:rPr>
              <w:t xml:space="preserve"> из твердой бумаги.</w:t>
            </w:r>
          </w:p>
          <w:p w:rsidR="002A4E9D" w:rsidRPr="00F45DA2" w:rsidRDefault="002A4E9D" w:rsidP="002A4E9D">
            <w:pPr>
              <w:widowControl w:val="0"/>
              <w:rPr>
                <w:rFonts w:ascii="GHEA Grapalat" w:hAnsi="GHEA Grapalat"/>
                <w:sz w:val="18"/>
                <w:szCs w:val="18"/>
              </w:rPr>
            </w:pPr>
            <w:r w:rsidRPr="00786F78">
              <w:rPr>
                <w:rFonts w:ascii="GHEA Grapalat" w:hAnsi="GHEA Grapalat"/>
                <w:sz w:val="18"/>
                <w:szCs w:val="18"/>
              </w:rPr>
              <w:t>Крепится металлической скобой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2E780F">
              <w:rPr>
                <w:rFonts w:ascii="GHEA Grapalat" w:hAnsi="GHEA Grapalat"/>
                <w:sz w:val="18"/>
                <w:szCs w:val="18"/>
              </w:rPr>
              <w:lastRenderedPageBreak/>
              <w:t>шт</w:t>
            </w:r>
          </w:p>
        </w:tc>
        <w:tc>
          <w:tcPr>
            <w:tcW w:w="1052" w:type="dxa"/>
            <w:vAlign w:val="center"/>
          </w:tcPr>
          <w:p w:rsidR="002A4E9D" w:rsidRPr="00AD0D13"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0B62C7">
            <w:pPr>
              <w:jc w:val="center"/>
              <w:rPr>
                <w:rFonts w:ascii="GHEA Grapalat" w:hAnsi="GHEA Grapalat"/>
                <w:sz w:val="18"/>
                <w:szCs w:val="18"/>
                <w:lang w:val="hy-AM"/>
              </w:rPr>
            </w:pPr>
            <w:r w:rsidRPr="000A6718">
              <w:rPr>
                <w:rFonts w:ascii="GHEA Grapalat" w:hAnsi="GHEA Grapalat"/>
                <w:sz w:val="18"/>
                <w:szCs w:val="18"/>
                <w:lang w:val="hy-AM"/>
              </w:rPr>
              <w:t>2</w:t>
            </w:r>
            <w:r>
              <w:rPr>
                <w:rFonts w:ascii="GHEA Grapalat" w:hAnsi="GHEA Grapalat"/>
                <w:sz w:val="18"/>
                <w:szCs w:val="18"/>
                <w:lang w:val="hy-AM"/>
              </w:rPr>
              <w:t>030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 xml:space="preserve">г. Ереван. ул. М.Хоренаци </w:t>
            </w:r>
            <w:r w:rsidRPr="004372FC">
              <w:rPr>
                <w:rFonts w:ascii="GHEA Grapalat" w:hAnsi="GHEA Grapalat"/>
                <w:sz w:val="16"/>
                <w:szCs w:val="16"/>
              </w:rPr>
              <w:lastRenderedPageBreak/>
              <w:t>162А</w:t>
            </w:r>
          </w:p>
        </w:tc>
        <w:tc>
          <w:tcPr>
            <w:tcW w:w="1158" w:type="dxa"/>
            <w:vAlign w:val="center"/>
          </w:tcPr>
          <w:p w:rsidR="002A4E9D" w:rsidRDefault="002A4E9D" w:rsidP="000B62C7">
            <w:pPr>
              <w:jc w:val="center"/>
              <w:rPr>
                <w:rFonts w:ascii="GHEA Grapalat" w:hAnsi="GHEA Grapalat"/>
                <w:sz w:val="18"/>
                <w:szCs w:val="18"/>
                <w:lang w:val="hy-AM"/>
              </w:rPr>
            </w:pPr>
            <w:r w:rsidRPr="000A6718">
              <w:rPr>
                <w:rFonts w:ascii="GHEA Grapalat" w:hAnsi="GHEA Grapalat"/>
                <w:sz w:val="18"/>
                <w:szCs w:val="18"/>
                <w:lang w:val="hy-AM"/>
              </w:rPr>
              <w:lastRenderedPageBreak/>
              <w:t>2</w:t>
            </w:r>
            <w:r>
              <w:rPr>
                <w:rFonts w:ascii="GHEA Grapalat" w:hAnsi="GHEA Grapalat"/>
                <w:sz w:val="18"/>
                <w:szCs w:val="18"/>
                <w:lang w:val="hy-AM"/>
              </w:rPr>
              <w:t>030</w:t>
            </w:r>
          </w:p>
        </w:tc>
        <w:tc>
          <w:tcPr>
            <w:tcW w:w="958" w:type="dxa"/>
            <w:vAlign w:val="center"/>
          </w:tcPr>
          <w:p w:rsidR="002A4E9D" w:rsidRPr="00CA5F5A" w:rsidRDefault="002A4E9D" w:rsidP="0042239E">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0B62C7">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22811130/2</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Тетрадь</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 xml:space="preserve">Ученическая тетрадь, </w:t>
            </w:r>
            <w:r w:rsidR="00ED43C0" w:rsidRPr="00786F78">
              <w:rPr>
                <w:rFonts w:ascii="GHEA Grapalat" w:hAnsi="GHEA Grapalat"/>
                <w:sz w:val="18"/>
                <w:szCs w:val="18"/>
              </w:rPr>
              <w:t>в линейку.</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 xml:space="preserve">Количество </w:t>
            </w:r>
            <w:r w:rsidR="0042239E">
              <w:rPr>
                <w:rFonts w:ascii="GHEA Grapalat" w:hAnsi="GHEA Grapalat"/>
                <w:sz w:val="18"/>
                <w:szCs w:val="18"/>
              </w:rPr>
              <w:t>стр</w:t>
            </w:r>
            <w:r w:rsidR="00BC4B4A">
              <w:rPr>
                <w:rFonts w:ascii="GHEA Grapalat" w:hAnsi="GHEA Grapalat"/>
                <w:sz w:val="18"/>
                <w:szCs w:val="18"/>
              </w:rPr>
              <w:t>а</w:t>
            </w:r>
            <w:r w:rsidR="0042239E">
              <w:rPr>
                <w:rFonts w:ascii="GHEA Grapalat" w:hAnsi="GHEA Grapalat"/>
                <w:sz w:val="18"/>
                <w:szCs w:val="18"/>
              </w:rPr>
              <w:t>ниц</w:t>
            </w:r>
            <w:r w:rsidRPr="00D158BB">
              <w:rPr>
                <w:rFonts w:ascii="GHEA Grapalat" w:hAnsi="GHEA Grapalat"/>
                <w:sz w:val="18"/>
                <w:szCs w:val="18"/>
              </w:rPr>
              <w:t>: не менее 48.</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Состав из твердой бумаги.</w:t>
            </w:r>
          </w:p>
          <w:p w:rsidR="002A4E9D" w:rsidRPr="00F45DA2" w:rsidRDefault="002A4E9D" w:rsidP="002A4E9D">
            <w:pPr>
              <w:widowControl w:val="0"/>
              <w:rPr>
                <w:rFonts w:ascii="GHEA Grapalat" w:hAnsi="GHEA Grapalat"/>
                <w:sz w:val="18"/>
                <w:szCs w:val="18"/>
              </w:rPr>
            </w:pPr>
            <w:r w:rsidRPr="00D158BB">
              <w:rPr>
                <w:rFonts w:ascii="GHEA Grapalat" w:hAnsi="GHEA Grapalat"/>
                <w:sz w:val="18"/>
                <w:szCs w:val="18"/>
              </w:rPr>
              <w:t>Крепится металлической скобой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2E780F">
              <w:rPr>
                <w:rFonts w:ascii="GHEA Grapalat" w:hAnsi="GHEA Grapalat"/>
                <w:sz w:val="18"/>
                <w:szCs w:val="18"/>
              </w:rPr>
              <w:t>шт</w:t>
            </w:r>
          </w:p>
        </w:tc>
        <w:tc>
          <w:tcPr>
            <w:tcW w:w="1052" w:type="dxa"/>
            <w:vAlign w:val="center"/>
          </w:tcPr>
          <w:p w:rsidR="002A4E9D" w:rsidRPr="00AD0D13"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0B62C7">
            <w:pPr>
              <w:jc w:val="center"/>
              <w:rPr>
                <w:rFonts w:ascii="GHEA Grapalat" w:hAnsi="GHEA Grapalat"/>
                <w:sz w:val="18"/>
                <w:szCs w:val="18"/>
                <w:lang w:val="hy-AM"/>
              </w:rPr>
            </w:pPr>
            <w:r>
              <w:rPr>
                <w:rFonts w:ascii="GHEA Grapalat" w:hAnsi="GHEA Grapalat"/>
                <w:sz w:val="18"/>
                <w:szCs w:val="18"/>
                <w:lang w:val="hy-AM"/>
              </w:rPr>
              <w:t>1350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rPr>
                <w:rFonts w:ascii="GHEA Grapalat" w:hAnsi="GHEA Grapalat"/>
                <w:sz w:val="18"/>
                <w:szCs w:val="18"/>
                <w:lang w:val="hy-AM"/>
              </w:rPr>
            </w:pPr>
            <w:r>
              <w:rPr>
                <w:rFonts w:ascii="GHEA Grapalat" w:hAnsi="GHEA Grapalat"/>
                <w:sz w:val="18"/>
                <w:szCs w:val="18"/>
                <w:lang w:val="hy-AM"/>
              </w:rPr>
              <w:t>1350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0B62C7">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22811130/3</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Тетрадь</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BC4B4A" w:rsidRDefault="00ED43C0" w:rsidP="00BC4B4A">
            <w:pPr>
              <w:widowControl w:val="0"/>
              <w:rPr>
                <w:rFonts w:ascii="GHEA Grapalat" w:hAnsi="GHEA Grapalat"/>
                <w:sz w:val="18"/>
                <w:szCs w:val="18"/>
              </w:rPr>
            </w:pPr>
            <w:r w:rsidRPr="00D158BB">
              <w:rPr>
                <w:rFonts w:ascii="GHEA Grapalat" w:hAnsi="GHEA Grapalat"/>
                <w:sz w:val="18"/>
                <w:szCs w:val="18"/>
              </w:rPr>
              <w:t xml:space="preserve">Ученическая тетрадь, </w:t>
            </w:r>
            <w:r w:rsidR="00BC4B4A">
              <w:rPr>
                <w:rFonts w:ascii="GHEA Grapalat" w:hAnsi="GHEA Grapalat"/>
                <w:sz w:val="18"/>
                <w:szCs w:val="18"/>
              </w:rPr>
              <w:t>в клетку.</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 xml:space="preserve">Количество </w:t>
            </w:r>
            <w:r w:rsidR="00BC4B4A">
              <w:rPr>
                <w:rFonts w:ascii="GHEA Grapalat" w:hAnsi="GHEA Grapalat"/>
                <w:sz w:val="18"/>
                <w:szCs w:val="18"/>
              </w:rPr>
              <w:t>страниц</w:t>
            </w:r>
            <w:r w:rsidRPr="00D158BB">
              <w:rPr>
                <w:rFonts w:ascii="GHEA Grapalat" w:hAnsi="GHEA Grapalat"/>
                <w:sz w:val="18"/>
                <w:szCs w:val="18"/>
              </w:rPr>
              <w:t>: не менее 12.</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Состав блокнота с бумагой для ноутбука,</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с полем ввода данных пользователя.</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Размер: 140-165х200-210 мм.</w:t>
            </w:r>
          </w:p>
          <w:p w:rsidR="002A4E9D" w:rsidRPr="00F45DA2" w:rsidRDefault="002A4E9D" w:rsidP="002A4E9D">
            <w:pPr>
              <w:widowControl w:val="0"/>
              <w:rPr>
                <w:rFonts w:ascii="GHEA Grapalat" w:hAnsi="GHEA Grapalat"/>
                <w:sz w:val="18"/>
                <w:szCs w:val="18"/>
              </w:rPr>
            </w:pPr>
            <w:r w:rsidRPr="00D158BB">
              <w:rPr>
                <w:rFonts w:ascii="GHEA Grapalat" w:hAnsi="GHEA Grapalat"/>
                <w:sz w:val="18"/>
                <w:szCs w:val="18"/>
              </w:rPr>
              <w:t>Крепится металлической скобой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2E780F">
              <w:rPr>
                <w:rFonts w:ascii="GHEA Grapalat" w:hAnsi="GHEA Grapalat"/>
                <w:sz w:val="18"/>
                <w:szCs w:val="18"/>
              </w:rPr>
              <w:t>шт</w:t>
            </w:r>
          </w:p>
        </w:tc>
        <w:tc>
          <w:tcPr>
            <w:tcW w:w="1052" w:type="dxa"/>
            <w:vAlign w:val="center"/>
          </w:tcPr>
          <w:p w:rsidR="002A4E9D" w:rsidRPr="005A78AB"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0B62C7">
            <w:pPr>
              <w:jc w:val="center"/>
              <w:rPr>
                <w:rFonts w:ascii="GHEA Grapalat" w:hAnsi="GHEA Grapalat"/>
                <w:sz w:val="18"/>
                <w:szCs w:val="18"/>
                <w:lang w:val="hy-AM"/>
              </w:rPr>
            </w:pPr>
            <w:r w:rsidRPr="000A6718">
              <w:rPr>
                <w:rFonts w:ascii="GHEA Grapalat" w:hAnsi="GHEA Grapalat"/>
                <w:sz w:val="18"/>
                <w:szCs w:val="18"/>
                <w:lang w:val="hy-AM"/>
              </w:rPr>
              <w:t>2</w:t>
            </w:r>
            <w:r>
              <w:rPr>
                <w:rFonts w:ascii="GHEA Grapalat" w:hAnsi="GHEA Grapalat"/>
                <w:sz w:val="18"/>
                <w:szCs w:val="18"/>
                <w:lang w:val="hy-AM"/>
              </w:rPr>
              <w:t>030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0B62C7">
            <w:pPr>
              <w:jc w:val="center"/>
              <w:rPr>
                <w:rFonts w:ascii="GHEA Grapalat" w:hAnsi="GHEA Grapalat"/>
                <w:sz w:val="18"/>
                <w:szCs w:val="18"/>
                <w:lang w:val="hy-AM"/>
              </w:rPr>
            </w:pPr>
            <w:r w:rsidRPr="000A6718">
              <w:rPr>
                <w:rFonts w:ascii="GHEA Grapalat" w:hAnsi="GHEA Grapalat"/>
                <w:sz w:val="18"/>
                <w:szCs w:val="18"/>
                <w:lang w:val="hy-AM"/>
              </w:rPr>
              <w:t>2</w:t>
            </w:r>
            <w:r>
              <w:rPr>
                <w:rFonts w:ascii="GHEA Grapalat" w:hAnsi="GHEA Grapalat"/>
                <w:sz w:val="18"/>
                <w:szCs w:val="18"/>
                <w:lang w:val="hy-AM"/>
              </w:rPr>
              <w:t>030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0B62C7">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22811130/4</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Тетрадь</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BC4B4A" w:rsidRPr="00D158BB" w:rsidRDefault="00BC4B4A" w:rsidP="00BC4B4A">
            <w:pPr>
              <w:widowControl w:val="0"/>
              <w:rPr>
                <w:rFonts w:ascii="GHEA Grapalat" w:hAnsi="GHEA Grapalat"/>
                <w:sz w:val="18"/>
                <w:szCs w:val="18"/>
              </w:rPr>
            </w:pPr>
            <w:r w:rsidRPr="00D158BB">
              <w:rPr>
                <w:rFonts w:ascii="GHEA Grapalat" w:hAnsi="GHEA Grapalat"/>
                <w:sz w:val="18"/>
                <w:szCs w:val="18"/>
              </w:rPr>
              <w:t xml:space="preserve">Ученическая тетрадь, </w:t>
            </w:r>
            <w:r w:rsidRPr="00786F78">
              <w:rPr>
                <w:rFonts w:ascii="GHEA Grapalat" w:hAnsi="GHEA Grapalat"/>
                <w:sz w:val="18"/>
                <w:szCs w:val="18"/>
              </w:rPr>
              <w:t>в линейку.</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 xml:space="preserve">Количество </w:t>
            </w:r>
            <w:r w:rsidR="00BC4B4A">
              <w:rPr>
                <w:rFonts w:ascii="GHEA Grapalat" w:hAnsi="GHEA Grapalat"/>
                <w:sz w:val="18"/>
                <w:szCs w:val="18"/>
              </w:rPr>
              <w:t>страниц</w:t>
            </w:r>
            <w:r w:rsidRPr="00D158BB">
              <w:rPr>
                <w:rFonts w:ascii="GHEA Grapalat" w:hAnsi="GHEA Grapalat"/>
                <w:sz w:val="18"/>
                <w:szCs w:val="18"/>
              </w:rPr>
              <w:t>: не менее 12.</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Состав блокнота с бумагой для ноутбука,</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с полем ввода данных пользователя.</w:t>
            </w:r>
          </w:p>
          <w:p w:rsidR="002A4E9D" w:rsidRPr="00D158BB" w:rsidRDefault="002A4E9D" w:rsidP="002A4E9D">
            <w:pPr>
              <w:widowControl w:val="0"/>
              <w:rPr>
                <w:rFonts w:ascii="GHEA Grapalat" w:hAnsi="GHEA Grapalat"/>
                <w:sz w:val="18"/>
                <w:szCs w:val="18"/>
              </w:rPr>
            </w:pPr>
            <w:r w:rsidRPr="00D158BB">
              <w:rPr>
                <w:rFonts w:ascii="GHEA Grapalat" w:hAnsi="GHEA Grapalat"/>
                <w:sz w:val="18"/>
                <w:szCs w:val="18"/>
              </w:rPr>
              <w:t>Размер: 140-165х200-210 мм.</w:t>
            </w:r>
          </w:p>
          <w:p w:rsidR="002A4E9D" w:rsidRPr="00F45DA2" w:rsidRDefault="002A4E9D" w:rsidP="002A4E9D">
            <w:pPr>
              <w:widowControl w:val="0"/>
              <w:rPr>
                <w:rFonts w:ascii="GHEA Grapalat" w:hAnsi="GHEA Grapalat"/>
                <w:sz w:val="18"/>
                <w:szCs w:val="18"/>
              </w:rPr>
            </w:pPr>
            <w:r w:rsidRPr="00D158BB">
              <w:rPr>
                <w:rFonts w:ascii="GHEA Grapalat" w:hAnsi="GHEA Grapalat"/>
                <w:sz w:val="18"/>
                <w:szCs w:val="18"/>
              </w:rPr>
              <w:t>Крепится металлической скобой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5609AA">
              <w:rPr>
                <w:rFonts w:ascii="GHEA Grapalat" w:hAnsi="GHEA Grapalat"/>
                <w:sz w:val="18"/>
                <w:szCs w:val="18"/>
              </w:rPr>
              <w:t>шт</w:t>
            </w:r>
          </w:p>
        </w:tc>
        <w:tc>
          <w:tcPr>
            <w:tcW w:w="1052" w:type="dxa"/>
            <w:vAlign w:val="center"/>
          </w:tcPr>
          <w:p w:rsidR="002A4E9D" w:rsidRPr="00A11192"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0B62C7">
            <w:pPr>
              <w:jc w:val="center"/>
              <w:rPr>
                <w:rFonts w:ascii="GHEA Grapalat" w:hAnsi="GHEA Grapalat"/>
                <w:sz w:val="18"/>
                <w:szCs w:val="18"/>
                <w:lang w:val="hy-AM"/>
              </w:rPr>
            </w:pPr>
            <w:r>
              <w:rPr>
                <w:rFonts w:ascii="GHEA Grapalat" w:hAnsi="GHEA Grapalat"/>
                <w:sz w:val="18"/>
                <w:szCs w:val="18"/>
                <w:lang w:val="hy-AM"/>
              </w:rPr>
              <w:t>1380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0B62C7">
            <w:pPr>
              <w:jc w:val="center"/>
              <w:rPr>
                <w:rFonts w:ascii="GHEA Grapalat" w:hAnsi="GHEA Grapalat"/>
                <w:sz w:val="18"/>
                <w:szCs w:val="18"/>
                <w:lang w:val="hy-AM"/>
              </w:rPr>
            </w:pPr>
            <w:r>
              <w:rPr>
                <w:rFonts w:ascii="GHEA Grapalat" w:hAnsi="GHEA Grapalat"/>
                <w:sz w:val="18"/>
                <w:szCs w:val="18"/>
                <w:lang w:val="hy-AM"/>
              </w:rPr>
              <w:t>1380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0B62C7">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22811150/1</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Блокнот</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 xml:space="preserve">Блокнот формата А4, на спирали, в линейку, не менее 50 страниц. С логотипом организации, который будет </w:t>
            </w:r>
            <w:r w:rsidRPr="00074483">
              <w:rPr>
                <w:rFonts w:ascii="GHEA Grapalat" w:hAnsi="GHEA Grapalat"/>
                <w:sz w:val="18"/>
                <w:szCs w:val="18"/>
              </w:rPr>
              <w:lastRenderedPageBreak/>
              <w:t>предоставлен дополнительно.</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5609AA">
              <w:rPr>
                <w:rFonts w:ascii="GHEA Grapalat" w:hAnsi="GHEA Grapalat"/>
                <w:sz w:val="18"/>
                <w:szCs w:val="18"/>
              </w:rPr>
              <w:lastRenderedPageBreak/>
              <w:t>шт</w:t>
            </w:r>
          </w:p>
        </w:tc>
        <w:tc>
          <w:tcPr>
            <w:tcW w:w="1052" w:type="dxa"/>
            <w:vAlign w:val="center"/>
          </w:tcPr>
          <w:p w:rsidR="002A4E9D" w:rsidRPr="005A78AB"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2250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0B62C7">
            <w:pPr>
              <w:jc w:val="center"/>
              <w:rPr>
                <w:rFonts w:ascii="GHEA Grapalat" w:hAnsi="GHEA Grapalat"/>
                <w:sz w:val="18"/>
                <w:szCs w:val="18"/>
                <w:lang w:val="hy-AM"/>
              </w:rPr>
            </w:pPr>
            <w:r w:rsidRPr="000A6718">
              <w:rPr>
                <w:rFonts w:ascii="GHEA Grapalat" w:hAnsi="GHEA Grapalat"/>
                <w:sz w:val="18"/>
                <w:szCs w:val="18"/>
                <w:lang w:val="hy-AM"/>
              </w:rPr>
              <w:t>2250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F36D73">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22811150/2</w:t>
            </w:r>
          </w:p>
        </w:tc>
        <w:tc>
          <w:tcPr>
            <w:tcW w:w="1657" w:type="dxa"/>
            <w:vAlign w:val="center"/>
          </w:tcPr>
          <w:p w:rsidR="002A4E9D" w:rsidRDefault="002A4E9D" w:rsidP="00F36D73">
            <w:pPr>
              <w:pStyle w:val="BodyTextIndent2"/>
              <w:widowControl w:val="0"/>
              <w:ind w:firstLine="0"/>
              <w:jc w:val="left"/>
              <w:rPr>
                <w:rFonts w:ascii="Times New Roman" w:hAnsi="Times New Roman"/>
              </w:rPr>
            </w:pPr>
            <w:r>
              <w:rPr>
                <w:rFonts w:ascii="Times New Roman" w:hAnsi="Times New Roman"/>
              </w:rPr>
              <w:t>Блокнот</w:t>
            </w:r>
          </w:p>
        </w:tc>
        <w:tc>
          <w:tcPr>
            <w:tcW w:w="1410" w:type="dxa"/>
            <w:vAlign w:val="center"/>
          </w:tcPr>
          <w:p w:rsidR="002A4E9D" w:rsidRPr="00F45DA2" w:rsidRDefault="002A4E9D" w:rsidP="00F36D73">
            <w:pPr>
              <w:widowControl w:val="0"/>
              <w:rPr>
                <w:rFonts w:ascii="GHEA Grapalat" w:hAnsi="GHEA Grapalat"/>
                <w:sz w:val="18"/>
                <w:szCs w:val="18"/>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Блокнот формата А5, в линейку, со спиралью сверху. Картонная обложка. Обложка без рисунков, зеленого и синего цветов. Количество статей: не менее 60. Размер: не менее 200*120 мм. Цвет бумаги белый.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5609AA">
              <w:rPr>
                <w:rFonts w:ascii="GHEA Grapalat" w:hAnsi="GHEA Grapalat"/>
                <w:sz w:val="18"/>
                <w:szCs w:val="18"/>
              </w:rPr>
              <w:t>шт</w:t>
            </w:r>
          </w:p>
        </w:tc>
        <w:tc>
          <w:tcPr>
            <w:tcW w:w="1052" w:type="dxa"/>
            <w:vAlign w:val="center"/>
          </w:tcPr>
          <w:p w:rsidR="002A4E9D" w:rsidRPr="00351686"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50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50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24911200</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Клей /эмульсия/</w:t>
            </w:r>
          </w:p>
        </w:tc>
        <w:tc>
          <w:tcPr>
            <w:tcW w:w="1410" w:type="dxa"/>
            <w:vAlign w:val="center"/>
          </w:tcPr>
          <w:p w:rsidR="002A4E9D" w:rsidRPr="00B46AC0" w:rsidRDefault="002A4E9D" w:rsidP="00F36D73">
            <w:pPr>
              <w:widowControl w:val="0"/>
              <w:spacing w:after="120"/>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D158BB">
              <w:rPr>
                <w:rFonts w:ascii="GHEA Grapalat" w:hAnsi="GHEA Grapalat"/>
                <w:sz w:val="18"/>
                <w:szCs w:val="18"/>
              </w:rPr>
              <w:t>Клеевая эмульсия для бумаги, картона, дерева. С пластиковой тарой вместимостью не менее 250 грамм.</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142025">
              <w:rPr>
                <w:rFonts w:ascii="GHEA Grapalat" w:hAnsi="GHEA Grapalat"/>
                <w:sz w:val="18"/>
                <w:szCs w:val="18"/>
              </w:rPr>
              <w:t>шт</w:t>
            </w:r>
          </w:p>
        </w:tc>
        <w:tc>
          <w:tcPr>
            <w:tcW w:w="1052" w:type="dxa"/>
            <w:vAlign w:val="center"/>
          </w:tcPr>
          <w:p w:rsidR="002A4E9D" w:rsidRPr="002B729A"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170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170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30192100/2</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Ластик</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D158BB">
              <w:rPr>
                <w:rFonts w:ascii="GHEA Grapalat" w:hAnsi="GHEA Grapalat"/>
                <w:sz w:val="18"/>
                <w:szCs w:val="18"/>
              </w:rPr>
              <w:t>Мягкий ластик из натурального каучука для удаления следов графического карандаша. Прямоугольная, размер: не менее 2,5*3,5 см. Цвет: белый или молочный.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142025">
              <w:rPr>
                <w:rFonts w:ascii="GHEA Grapalat" w:hAnsi="GHEA Grapalat"/>
                <w:sz w:val="18"/>
                <w:szCs w:val="18"/>
              </w:rPr>
              <w:t>шт</w:t>
            </w:r>
          </w:p>
        </w:tc>
        <w:tc>
          <w:tcPr>
            <w:tcW w:w="1052" w:type="dxa"/>
            <w:vAlign w:val="center"/>
          </w:tcPr>
          <w:p w:rsidR="002A4E9D" w:rsidRPr="00333508"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30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30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30192114</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Чернила для штемпельной подушечки</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Краска для штемпельных подушечек. Объем не менее 30 мл. Цвет синий.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142025">
              <w:rPr>
                <w:rFonts w:ascii="GHEA Grapalat" w:hAnsi="GHEA Grapalat"/>
                <w:sz w:val="18"/>
                <w:szCs w:val="18"/>
              </w:rPr>
              <w:t>шт</w:t>
            </w:r>
          </w:p>
        </w:tc>
        <w:tc>
          <w:tcPr>
            <w:tcW w:w="1052" w:type="dxa"/>
            <w:vAlign w:val="center"/>
          </w:tcPr>
          <w:p w:rsidR="002A4E9D" w:rsidRPr="00A14598"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5</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5</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30192121</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Ручка, шариковая </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Шариковая ручка, диаметр острия: не менее 1 мм. Сердечник: синий /4900 шт/, красный /50 шт/, черный /50 шт/.</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142025">
              <w:rPr>
                <w:rFonts w:ascii="GHEA Grapalat" w:hAnsi="GHEA Grapalat"/>
                <w:sz w:val="18"/>
                <w:szCs w:val="18"/>
              </w:rPr>
              <w:t>шт</w:t>
            </w:r>
          </w:p>
        </w:tc>
        <w:tc>
          <w:tcPr>
            <w:tcW w:w="1052" w:type="dxa"/>
            <w:vAlign w:val="center"/>
          </w:tcPr>
          <w:p w:rsidR="002A4E9D" w:rsidRPr="00482ADC"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5</w:t>
            </w:r>
            <w:r w:rsidRPr="000A6718">
              <w:rPr>
                <w:rFonts w:ascii="GHEA Grapalat" w:hAnsi="GHEA Grapalat"/>
                <w:sz w:val="18"/>
                <w:szCs w:val="18"/>
                <w:lang w:val="hy-AM"/>
              </w:rPr>
              <w:t>000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5</w:t>
            </w:r>
            <w:r w:rsidRPr="000A6718">
              <w:rPr>
                <w:rFonts w:ascii="GHEA Grapalat" w:hAnsi="GHEA Grapalat"/>
                <w:sz w:val="18"/>
                <w:szCs w:val="18"/>
                <w:lang w:val="hy-AM"/>
              </w:rPr>
              <w:t>000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083AE4" w:rsidRDefault="002A4E9D" w:rsidP="002A4E9D">
            <w:pPr>
              <w:pStyle w:val="ListParagraph"/>
              <w:widowControl w:val="0"/>
              <w:numPr>
                <w:ilvl w:val="0"/>
                <w:numId w:val="36"/>
              </w:numPr>
              <w:jc w:val="center"/>
              <w:rPr>
                <w:rFonts w:ascii="GHEA Grapalat" w:hAnsi="GHEA Grapalat"/>
                <w:sz w:val="20"/>
                <w:szCs w:val="20"/>
              </w:rPr>
            </w:pPr>
          </w:p>
        </w:tc>
        <w:tc>
          <w:tcPr>
            <w:tcW w:w="2004" w:type="dxa"/>
            <w:vAlign w:val="center"/>
          </w:tcPr>
          <w:p w:rsidR="002A4E9D" w:rsidRPr="00A54E94" w:rsidRDefault="002A4E9D" w:rsidP="002A4E9D">
            <w:pPr>
              <w:jc w:val="center"/>
              <w:rPr>
                <w:rFonts w:ascii="GHEA Grapalat" w:hAnsi="GHEA Grapalat"/>
                <w:sz w:val="18"/>
                <w:szCs w:val="18"/>
                <w:lang w:val="hy-AM"/>
              </w:rPr>
            </w:pPr>
            <w:r>
              <w:rPr>
                <w:rFonts w:ascii="GHEA Grapalat" w:hAnsi="GHEA Grapalat"/>
                <w:sz w:val="18"/>
                <w:szCs w:val="18"/>
                <w:lang w:val="hy-AM"/>
              </w:rPr>
              <w:t>30192128</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Ручка гелевая</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Гелевая ручка-роллер. Толщина не менее 1,0 мм. Цвет синий.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142025">
              <w:rPr>
                <w:rFonts w:ascii="GHEA Grapalat" w:hAnsi="GHEA Grapalat"/>
                <w:sz w:val="18"/>
                <w:szCs w:val="18"/>
              </w:rPr>
              <w:t>шт</w:t>
            </w:r>
          </w:p>
        </w:tc>
        <w:tc>
          <w:tcPr>
            <w:tcW w:w="1052" w:type="dxa"/>
            <w:vAlign w:val="center"/>
          </w:tcPr>
          <w:p w:rsidR="002A4E9D" w:rsidRPr="000A6718"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Pr="000A6718" w:rsidRDefault="002A4E9D" w:rsidP="002A4E9D">
            <w:pPr>
              <w:jc w:val="center"/>
              <w:rPr>
                <w:rFonts w:ascii="GHEA Grapalat" w:hAnsi="GHEA Grapalat"/>
                <w:sz w:val="18"/>
                <w:szCs w:val="18"/>
                <w:lang w:val="hy-AM"/>
              </w:rPr>
            </w:pPr>
            <w:r>
              <w:rPr>
                <w:rFonts w:ascii="GHEA Grapalat" w:hAnsi="GHEA Grapalat"/>
                <w:sz w:val="18"/>
                <w:szCs w:val="18"/>
                <w:lang w:val="hy-AM"/>
              </w:rPr>
              <w:t>15</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Pr="000A6718" w:rsidRDefault="002A4E9D" w:rsidP="002A4E9D">
            <w:pPr>
              <w:jc w:val="center"/>
              <w:rPr>
                <w:rFonts w:ascii="GHEA Grapalat" w:hAnsi="GHEA Grapalat"/>
                <w:sz w:val="18"/>
                <w:szCs w:val="18"/>
                <w:lang w:val="hy-AM"/>
              </w:rPr>
            </w:pPr>
            <w:r>
              <w:rPr>
                <w:rFonts w:ascii="GHEA Grapalat" w:hAnsi="GHEA Grapalat"/>
                <w:sz w:val="18"/>
                <w:szCs w:val="18"/>
                <w:lang w:val="hy-AM"/>
              </w:rPr>
              <w:t>15</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30192125/1</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флипчарта</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 xml:space="preserve">Маркер для письма на бумаге для флипчарта, со сферическим краем, толщиной письма не менее 2-3 мм. Цвет: красный, зеленый, синий, </w:t>
            </w:r>
            <w:r w:rsidRPr="00074483">
              <w:rPr>
                <w:rFonts w:ascii="GHEA Grapalat" w:hAnsi="GHEA Grapalat"/>
                <w:sz w:val="18"/>
                <w:szCs w:val="18"/>
              </w:rPr>
              <w:lastRenderedPageBreak/>
              <w:t>черный.</w:t>
            </w:r>
          </w:p>
        </w:tc>
        <w:tc>
          <w:tcPr>
            <w:tcW w:w="1085" w:type="dxa"/>
            <w:vAlign w:val="center"/>
          </w:tcPr>
          <w:p w:rsidR="002A4E9D" w:rsidRPr="00654042" w:rsidRDefault="002A4E9D" w:rsidP="00F36D73">
            <w:pPr>
              <w:widowControl w:val="0"/>
              <w:jc w:val="center"/>
              <w:rPr>
                <w:rFonts w:ascii="GHEA Grapalat" w:hAnsi="GHEA Grapalat"/>
                <w:sz w:val="20"/>
                <w:szCs w:val="20"/>
              </w:rPr>
            </w:pPr>
            <w:r w:rsidRPr="00142025">
              <w:rPr>
                <w:rFonts w:ascii="GHEA Grapalat" w:hAnsi="GHEA Grapalat"/>
                <w:sz w:val="18"/>
                <w:szCs w:val="18"/>
              </w:rPr>
              <w:lastRenderedPageBreak/>
              <w:t>шт</w:t>
            </w:r>
          </w:p>
        </w:tc>
        <w:tc>
          <w:tcPr>
            <w:tcW w:w="1052" w:type="dxa"/>
            <w:vAlign w:val="center"/>
          </w:tcPr>
          <w:p w:rsidR="002A4E9D" w:rsidRPr="003D3AFB" w:rsidRDefault="002A4E9D" w:rsidP="002A4E9D">
            <w:pP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3</w:t>
            </w:r>
            <w:r w:rsidRPr="000A6718">
              <w:rPr>
                <w:rFonts w:ascii="GHEA Grapalat" w:hAnsi="GHEA Grapalat"/>
                <w:sz w:val="18"/>
                <w:szCs w:val="18"/>
                <w:lang w:val="hy-AM"/>
              </w:rPr>
              <w:t>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3</w:t>
            </w:r>
            <w:r w:rsidRPr="000A6718">
              <w:rPr>
                <w:rFonts w:ascii="GHEA Grapalat" w:hAnsi="GHEA Grapalat"/>
                <w:sz w:val="18"/>
                <w:szCs w:val="18"/>
                <w:lang w:val="hy-AM"/>
              </w:rPr>
              <w:t>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30192125/2</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магнитной доски</w:t>
            </w:r>
          </w:p>
        </w:tc>
        <w:tc>
          <w:tcPr>
            <w:tcW w:w="1410" w:type="dxa"/>
          </w:tcPr>
          <w:p w:rsidR="002A4E9D" w:rsidRPr="00F45DA2" w:rsidRDefault="002A4E9D" w:rsidP="002A4E9D">
            <w:pPr>
              <w:widowControl w:val="0"/>
              <w:rPr>
                <w:rFonts w:ascii="GHEA Grapalat" w:hAnsi="GHEA Grapalat"/>
                <w:sz w:val="18"/>
                <w:szCs w:val="18"/>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Маркер для письма на магнитной доске, со сферическим краем, толщиной письма не менее 2-3 мм. Способ очистки: сухой. Цвет: красный, зеленый, синий, черный.</w:t>
            </w:r>
          </w:p>
        </w:tc>
        <w:tc>
          <w:tcPr>
            <w:tcW w:w="1085" w:type="dxa"/>
            <w:vAlign w:val="center"/>
          </w:tcPr>
          <w:p w:rsidR="002A4E9D" w:rsidRPr="00CA5F5A" w:rsidRDefault="002A4E9D"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2A4E9D" w:rsidRPr="000A6718"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250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sidRPr="000A6718">
              <w:rPr>
                <w:rFonts w:ascii="GHEA Grapalat" w:hAnsi="GHEA Grapalat"/>
                <w:sz w:val="18"/>
                <w:szCs w:val="18"/>
                <w:lang w:val="hy-AM"/>
              </w:rPr>
              <w:t>250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2A4E9D" w:rsidRPr="00A97415" w:rsidTr="007E54E9">
        <w:trPr>
          <w:gridAfter w:val="1"/>
          <w:wAfter w:w="69" w:type="dxa"/>
          <w:trHeight w:val="246"/>
          <w:jc w:val="center"/>
        </w:trPr>
        <w:tc>
          <w:tcPr>
            <w:tcW w:w="1241" w:type="dxa"/>
            <w:vAlign w:val="center"/>
          </w:tcPr>
          <w:p w:rsidR="002A4E9D" w:rsidRPr="00BD36A6" w:rsidRDefault="002A4E9D" w:rsidP="002A4E9D">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2A4E9D" w:rsidRPr="00DE7A88" w:rsidRDefault="002A4E9D" w:rsidP="002A4E9D">
            <w:pPr>
              <w:jc w:val="center"/>
              <w:rPr>
                <w:rFonts w:ascii="GHEA Grapalat" w:hAnsi="GHEA Grapalat" w:cs="Arial"/>
                <w:sz w:val="18"/>
                <w:szCs w:val="18"/>
                <w:lang w:val="hy-AM"/>
              </w:rPr>
            </w:pPr>
            <w:r w:rsidRPr="00DE7A88">
              <w:rPr>
                <w:rFonts w:ascii="GHEA Grapalat" w:hAnsi="GHEA Grapalat"/>
                <w:sz w:val="18"/>
                <w:szCs w:val="18"/>
              </w:rPr>
              <w:t>30192125/3</w:t>
            </w:r>
          </w:p>
        </w:tc>
        <w:tc>
          <w:tcPr>
            <w:tcW w:w="1657" w:type="dxa"/>
            <w:vAlign w:val="center"/>
          </w:tcPr>
          <w:p w:rsidR="002A4E9D" w:rsidRPr="00327827" w:rsidRDefault="002A4E9D"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выделения</w:t>
            </w:r>
          </w:p>
        </w:tc>
        <w:tc>
          <w:tcPr>
            <w:tcW w:w="1410" w:type="dxa"/>
            <w:vAlign w:val="center"/>
          </w:tcPr>
          <w:p w:rsidR="002A4E9D" w:rsidRPr="00B46AC0" w:rsidRDefault="002A4E9D" w:rsidP="002A4E9D">
            <w:pPr>
              <w:widowControl w:val="0"/>
              <w:spacing w:after="120"/>
              <w:jc w:val="center"/>
              <w:rPr>
                <w:rFonts w:ascii="GHEA Grapalat" w:hAnsi="GHEA Grapalat"/>
                <w:sz w:val="16"/>
                <w:szCs w:val="16"/>
              </w:rPr>
            </w:pPr>
          </w:p>
        </w:tc>
        <w:tc>
          <w:tcPr>
            <w:tcW w:w="2404" w:type="dxa"/>
          </w:tcPr>
          <w:p w:rsidR="002A4E9D" w:rsidRPr="00F45DA2" w:rsidRDefault="002A4E9D" w:rsidP="002A4E9D">
            <w:pPr>
              <w:widowControl w:val="0"/>
              <w:rPr>
                <w:rFonts w:ascii="GHEA Grapalat" w:hAnsi="GHEA Grapalat"/>
                <w:sz w:val="18"/>
                <w:szCs w:val="18"/>
              </w:rPr>
            </w:pPr>
            <w:r w:rsidRPr="00074483">
              <w:rPr>
                <w:rFonts w:ascii="GHEA Grapalat" w:hAnsi="GHEA Grapalat"/>
                <w:sz w:val="18"/>
                <w:szCs w:val="18"/>
              </w:rPr>
              <w:t>Маркер для выделения текста на бумаге, со скошенным краем, толщиной письма не менее 2-4,5 мм. Разные цвета.</w:t>
            </w:r>
          </w:p>
        </w:tc>
        <w:tc>
          <w:tcPr>
            <w:tcW w:w="1085" w:type="dxa"/>
            <w:vAlign w:val="center"/>
          </w:tcPr>
          <w:p w:rsidR="002A4E9D" w:rsidRPr="00654042" w:rsidRDefault="002A4E9D"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2A4E9D" w:rsidRPr="007C771D" w:rsidRDefault="002A4E9D" w:rsidP="002A4E9D">
            <w:pPr>
              <w:jc w:val="center"/>
              <w:rPr>
                <w:rFonts w:ascii="GHEA Grapalat" w:hAnsi="GHEA Grapalat"/>
                <w:sz w:val="18"/>
                <w:szCs w:val="18"/>
                <w:lang w:val="hy-AM"/>
              </w:rPr>
            </w:pPr>
          </w:p>
        </w:tc>
        <w:tc>
          <w:tcPr>
            <w:tcW w:w="1009" w:type="dxa"/>
            <w:vAlign w:val="center"/>
          </w:tcPr>
          <w:p w:rsidR="002A4E9D" w:rsidRPr="00A97415" w:rsidRDefault="002A4E9D" w:rsidP="002A4E9D">
            <w:pPr>
              <w:widowControl w:val="0"/>
              <w:jc w:val="center"/>
              <w:rPr>
                <w:rFonts w:ascii="GHEA Grapalat" w:hAnsi="GHEA Grapalat"/>
                <w:sz w:val="20"/>
                <w:szCs w:val="20"/>
              </w:rPr>
            </w:pPr>
          </w:p>
        </w:tc>
        <w:tc>
          <w:tcPr>
            <w:tcW w:w="850"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50</w:t>
            </w:r>
          </w:p>
        </w:tc>
        <w:tc>
          <w:tcPr>
            <w:tcW w:w="1164" w:type="dxa"/>
            <w:vAlign w:val="center"/>
          </w:tcPr>
          <w:p w:rsidR="002A4E9D" w:rsidRPr="006E33C1" w:rsidRDefault="002A4E9D"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2A4E9D" w:rsidRDefault="002A4E9D" w:rsidP="002A4E9D">
            <w:pPr>
              <w:jc w:val="center"/>
              <w:rPr>
                <w:rFonts w:ascii="GHEA Grapalat" w:hAnsi="GHEA Grapalat"/>
                <w:sz w:val="18"/>
                <w:szCs w:val="18"/>
                <w:lang w:val="hy-AM"/>
              </w:rPr>
            </w:pPr>
            <w:r>
              <w:rPr>
                <w:rFonts w:ascii="GHEA Grapalat" w:hAnsi="GHEA Grapalat"/>
                <w:sz w:val="18"/>
                <w:szCs w:val="18"/>
                <w:lang w:val="hy-AM"/>
              </w:rPr>
              <w:t>50</w:t>
            </w:r>
          </w:p>
        </w:tc>
        <w:tc>
          <w:tcPr>
            <w:tcW w:w="958" w:type="dxa"/>
          </w:tcPr>
          <w:p w:rsidR="002A4E9D" w:rsidRPr="00CA5F5A" w:rsidRDefault="002A4E9D" w:rsidP="002A4E9D">
            <w:pPr>
              <w:widowControl w:val="0"/>
              <w:jc w:val="center"/>
              <w:rPr>
                <w:rFonts w:ascii="GHEA Grapalat" w:hAnsi="GHEA Grapalat"/>
                <w:sz w:val="20"/>
                <w:szCs w:val="20"/>
              </w:rPr>
            </w:pPr>
            <w:r w:rsidRPr="00424653">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083AE4"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Arial"/>
                <w:sz w:val="18"/>
                <w:szCs w:val="18"/>
                <w:lang w:val="hy-AM"/>
              </w:rPr>
            </w:pPr>
            <w:r w:rsidRPr="00DE7A88">
              <w:rPr>
                <w:rFonts w:ascii="GHEA Grapalat" w:hAnsi="GHEA Grapalat"/>
                <w:sz w:val="18"/>
                <w:szCs w:val="18"/>
              </w:rPr>
              <w:t>30192130/1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Карандаши</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074483">
              <w:rPr>
                <w:rFonts w:ascii="GHEA Grapalat" w:hAnsi="GHEA Grapalat"/>
                <w:sz w:val="18"/>
                <w:szCs w:val="18"/>
              </w:rPr>
              <w:t>Простой карандаш с черным графитом, заточенный, с резинкой. Длина не менее 190мм, с деревянным корпусом. Плотность: 2HB или эквивалент.</w:t>
            </w:r>
          </w:p>
        </w:tc>
        <w:tc>
          <w:tcPr>
            <w:tcW w:w="1085" w:type="dxa"/>
            <w:vAlign w:val="center"/>
          </w:tcPr>
          <w:p w:rsidR="00F36D73" w:rsidRPr="00F152D2" w:rsidRDefault="00F36D73" w:rsidP="00F36D73">
            <w:pPr>
              <w:widowControl w:val="0"/>
              <w:jc w:val="center"/>
              <w:rPr>
                <w:rFonts w:ascii="GHEA Grapalat" w:hAnsi="GHEA Grapalat"/>
                <w:sz w:val="18"/>
                <w:szCs w:val="18"/>
              </w:rPr>
            </w:pPr>
            <w:r>
              <w:rPr>
                <w:rFonts w:ascii="GHEA Grapalat" w:hAnsi="GHEA Grapalat"/>
                <w:sz w:val="18"/>
                <w:szCs w:val="18"/>
              </w:rPr>
              <w:t>шт</w:t>
            </w:r>
          </w:p>
        </w:tc>
        <w:tc>
          <w:tcPr>
            <w:tcW w:w="1052" w:type="dxa"/>
            <w:vAlign w:val="center"/>
          </w:tcPr>
          <w:p w:rsidR="00F36D73" w:rsidRPr="00934649"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1000</w:t>
            </w:r>
          </w:p>
        </w:tc>
        <w:tc>
          <w:tcPr>
            <w:tcW w:w="1164" w:type="dxa"/>
            <w:vAlign w:val="center"/>
          </w:tcPr>
          <w:p w:rsidR="00F36D73" w:rsidRPr="006E33C1" w:rsidRDefault="00F36D73"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1000</w:t>
            </w:r>
          </w:p>
        </w:tc>
        <w:tc>
          <w:tcPr>
            <w:tcW w:w="958" w:type="dxa"/>
          </w:tcPr>
          <w:p w:rsidR="00F36D73" w:rsidRPr="00424653" w:rsidRDefault="00F36D73" w:rsidP="00F36D73">
            <w:pPr>
              <w:widowControl w:val="0"/>
              <w:jc w:val="center"/>
              <w:rPr>
                <w:rFonts w:ascii="GHEA Grapalat" w:hAnsi="GHEA Grapalat"/>
                <w:sz w:val="20"/>
                <w:szCs w:val="20"/>
              </w:rPr>
            </w:pPr>
          </w:p>
        </w:tc>
      </w:tr>
      <w:tr w:rsidR="00F36D73" w:rsidRPr="00A97415" w:rsidTr="007E54E9">
        <w:trPr>
          <w:gridAfter w:val="1"/>
          <w:wAfter w:w="69" w:type="dxa"/>
          <w:trHeight w:val="246"/>
          <w:jc w:val="center"/>
        </w:trPr>
        <w:tc>
          <w:tcPr>
            <w:tcW w:w="1241" w:type="dxa"/>
            <w:vAlign w:val="center"/>
          </w:tcPr>
          <w:p w:rsidR="00F36D73" w:rsidRPr="00083AE4"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Arial"/>
                <w:sz w:val="18"/>
                <w:szCs w:val="18"/>
                <w:lang w:val="hy-AM"/>
              </w:rPr>
            </w:pPr>
            <w:r w:rsidRPr="00DE7A88">
              <w:rPr>
                <w:rFonts w:ascii="GHEA Grapalat" w:hAnsi="GHEA Grapalat"/>
                <w:sz w:val="18"/>
                <w:szCs w:val="18"/>
              </w:rPr>
              <w:t>30192133</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Точилки</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C3064B">
              <w:rPr>
                <w:rFonts w:ascii="GHEA Grapalat" w:hAnsi="GHEA Grapalat"/>
                <w:sz w:val="18"/>
                <w:szCs w:val="18"/>
              </w:rPr>
              <w:t>Металлическая точилка для заточки одного графитного карандаша.</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F36D73" w:rsidRPr="005A78AB"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150</w:t>
            </w:r>
          </w:p>
        </w:tc>
        <w:tc>
          <w:tcPr>
            <w:tcW w:w="1164" w:type="dxa"/>
          </w:tcPr>
          <w:p w:rsidR="00F36D73" w:rsidRPr="006E33C1" w:rsidRDefault="00F36D73"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150</w:t>
            </w:r>
          </w:p>
        </w:tc>
        <w:tc>
          <w:tcPr>
            <w:tcW w:w="958" w:type="dxa"/>
          </w:tcPr>
          <w:p w:rsidR="00F36D73" w:rsidRPr="00CA5F5A" w:rsidRDefault="00F36D73" w:rsidP="00F36D73">
            <w:pPr>
              <w:widowControl w:val="0"/>
              <w:jc w:val="center"/>
              <w:rPr>
                <w:rFonts w:ascii="GHEA Grapalat" w:hAnsi="GHEA Grapalat"/>
                <w:sz w:val="20"/>
                <w:szCs w:val="20"/>
              </w:rPr>
            </w:pPr>
            <w:r w:rsidRPr="00424653">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Arial"/>
                <w:sz w:val="18"/>
                <w:szCs w:val="18"/>
                <w:lang w:val="hy-AM"/>
              </w:rPr>
            </w:pPr>
            <w:r w:rsidRPr="00DE7A88">
              <w:rPr>
                <w:rFonts w:ascii="GHEA Grapalat" w:hAnsi="GHEA Grapalat"/>
                <w:sz w:val="18"/>
                <w:szCs w:val="18"/>
              </w:rPr>
              <w:t>30192160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Штрих ручка</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C3064B">
              <w:rPr>
                <w:rFonts w:ascii="GHEA Grapalat" w:hAnsi="GHEA Grapalat"/>
                <w:sz w:val="18"/>
                <w:szCs w:val="18"/>
              </w:rPr>
              <w:t>Белая жидкая корректирующая ручка для исправления печатных материалов с металлическим наконечником. Быстрое высыхание. Не менее 8 мл.</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F36D73" w:rsidRPr="009C2FB6"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vAlign w:val="center"/>
          </w:tcPr>
          <w:p w:rsidR="00F36D73" w:rsidRPr="006E33C1" w:rsidRDefault="00F36D73" w:rsidP="00F36D73">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tcPr>
          <w:p w:rsidR="00F36D73" w:rsidRPr="00CA5F5A" w:rsidRDefault="00F36D73" w:rsidP="00F36D73">
            <w:pPr>
              <w:widowControl w:val="0"/>
              <w:jc w:val="center"/>
              <w:rPr>
                <w:rFonts w:ascii="GHEA Grapalat" w:hAnsi="GHEA Grapalat"/>
                <w:sz w:val="20"/>
                <w:szCs w:val="20"/>
              </w:rPr>
            </w:pPr>
            <w:r w:rsidRPr="00424653">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30192210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Лента полимерная самоклеящаяся /скотч/, 48ммх100м</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vAlign w:val="center"/>
          </w:tcPr>
          <w:p w:rsidR="00F36D73" w:rsidRPr="00F45DA2" w:rsidRDefault="00F36D73" w:rsidP="007E54E9">
            <w:pPr>
              <w:widowControl w:val="0"/>
              <w:rPr>
                <w:rFonts w:ascii="GHEA Grapalat" w:hAnsi="GHEA Grapalat"/>
                <w:sz w:val="18"/>
                <w:szCs w:val="18"/>
              </w:rPr>
            </w:pPr>
            <w:r w:rsidRPr="00C3064B">
              <w:rPr>
                <w:rFonts w:ascii="GHEA Grapalat" w:hAnsi="GHEA Grapalat"/>
                <w:sz w:val="18"/>
                <w:szCs w:val="18"/>
              </w:rPr>
              <w:t>Скотч прозрачный. Размер: не менее 48мм*100м.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C3064B"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30192220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Лента полимерная самоклеящаяся /скотч/, </w:t>
            </w:r>
            <w:r w:rsidRPr="00327827">
              <w:rPr>
                <w:rFonts w:ascii="GHEA Grapalat" w:hAnsi="GHEA Grapalat"/>
                <w:sz w:val="18"/>
                <w:szCs w:val="18"/>
              </w:rPr>
              <w:lastRenderedPageBreak/>
              <w:t>19ммх36м</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vAlign w:val="center"/>
          </w:tcPr>
          <w:p w:rsidR="00F36D73" w:rsidRPr="00F45DA2" w:rsidRDefault="00F36D73" w:rsidP="007E54E9">
            <w:pPr>
              <w:widowControl w:val="0"/>
              <w:rPr>
                <w:rFonts w:ascii="GHEA Grapalat" w:hAnsi="GHEA Grapalat"/>
                <w:sz w:val="18"/>
                <w:szCs w:val="18"/>
              </w:rPr>
            </w:pPr>
            <w:r w:rsidRPr="009E7CF3">
              <w:rPr>
                <w:rFonts w:ascii="GHEA Grapalat" w:hAnsi="GHEA Grapalat"/>
                <w:sz w:val="18"/>
                <w:szCs w:val="18"/>
              </w:rPr>
              <w:t>Скотч офисный, прозрачный. Размер: не менее 19мм*36м.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9E7CF3"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30199232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Конверт для письма, формат А4</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9E7CF3">
              <w:rPr>
                <w:rFonts w:ascii="GHEA Grapalat" w:hAnsi="GHEA Grapalat"/>
                <w:sz w:val="18"/>
                <w:szCs w:val="18"/>
              </w:rPr>
              <w:t>Письменный конверт, формат А4. Плотность: не менее 100 грамм, цвет белый</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152D2">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30199290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Конверт (Евростандарт)</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9E7CF3">
              <w:rPr>
                <w:rFonts w:ascii="GHEA Grapalat" w:hAnsi="GHEA Grapalat"/>
                <w:sz w:val="18"/>
                <w:szCs w:val="18"/>
              </w:rPr>
              <w:t>Конверт письма - прямоугольник. Плотность: не менее 100 грамм, цвет белый</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697B2B">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9E7CF3"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30192230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Двусторонний скотч</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9E7CF3">
              <w:rPr>
                <w:rFonts w:ascii="GHEA Grapalat" w:hAnsi="GHEA Grapalat"/>
                <w:sz w:val="18"/>
                <w:szCs w:val="18"/>
              </w:rPr>
              <w:t>Двусторонний скотч: прозрачная пленка с двусторонним приклеиванием. Размер: не менее 12 мм * 9 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697B2B">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AC3DC0" w:rsidRDefault="00F36D73" w:rsidP="00F36D73">
            <w:pPr>
              <w:jc w:val="center"/>
              <w:rPr>
                <w:rFonts w:ascii="GHEA Grapalat" w:hAnsi="GHEA Grapalat"/>
                <w:sz w:val="18"/>
                <w:szCs w:val="18"/>
                <w:lang w:val="hy-AM"/>
              </w:rPr>
            </w:pPr>
            <w:r>
              <w:rPr>
                <w:rFonts w:ascii="GHEA Grapalat" w:hAnsi="GHEA Grapalat"/>
                <w:sz w:val="18"/>
                <w:szCs w:val="18"/>
                <w:lang w:val="hy-AM"/>
              </w:rPr>
              <w:t>30192233</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Силикон /стики/</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6379E1">
              <w:rPr>
                <w:rFonts w:ascii="GHEA Grapalat" w:hAnsi="GHEA Grapalat"/>
                <w:sz w:val="18"/>
                <w:szCs w:val="18"/>
              </w:rPr>
              <w:t>Силиконовые клеевые стержни для пистолета. Минимальный размер: диаметр 7 мм, длина 280 мм.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697B2B">
              <w:rPr>
                <w:rFonts w:ascii="GHEA Grapalat" w:hAnsi="GHEA Grapalat"/>
                <w:sz w:val="18"/>
                <w:szCs w:val="18"/>
              </w:rPr>
              <w:t>шт</w:t>
            </w:r>
          </w:p>
        </w:tc>
        <w:tc>
          <w:tcPr>
            <w:tcW w:w="1052" w:type="dxa"/>
            <w:vAlign w:val="center"/>
          </w:tcPr>
          <w:p w:rsidR="00F36D73" w:rsidRPr="000A6718"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Pr="000A6718" w:rsidRDefault="00F36D73" w:rsidP="00F36D73">
            <w:pPr>
              <w:jc w:val="center"/>
              <w:rPr>
                <w:rFonts w:ascii="GHEA Grapalat" w:hAnsi="GHEA Grapalat"/>
                <w:sz w:val="18"/>
                <w:szCs w:val="18"/>
                <w:lang w:val="hy-AM"/>
              </w:rPr>
            </w:pPr>
            <w:r>
              <w:rPr>
                <w:rFonts w:ascii="GHEA Grapalat" w:hAnsi="GHEA Grapalat"/>
                <w:sz w:val="18"/>
                <w:szCs w:val="18"/>
                <w:lang w:val="hy-AM"/>
              </w:rPr>
              <w:t>70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Pr="000A6718" w:rsidRDefault="00F36D73" w:rsidP="00F36D73">
            <w:pPr>
              <w:jc w:val="center"/>
              <w:rPr>
                <w:rFonts w:ascii="GHEA Grapalat" w:hAnsi="GHEA Grapalat"/>
                <w:sz w:val="18"/>
                <w:szCs w:val="18"/>
                <w:lang w:val="hy-AM"/>
              </w:rPr>
            </w:pPr>
            <w:r>
              <w:rPr>
                <w:rFonts w:ascii="GHEA Grapalat" w:hAnsi="GHEA Grapalat"/>
                <w:sz w:val="18"/>
                <w:szCs w:val="18"/>
                <w:lang w:val="hy-AM"/>
              </w:rPr>
              <w:t>70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30192710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Клей-карандаш</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9E7CF3">
              <w:rPr>
                <w:rFonts w:ascii="GHEA Grapalat" w:hAnsi="GHEA Grapalat"/>
                <w:sz w:val="18"/>
                <w:szCs w:val="18"/>
              </w:rPr>
              <w:t>Клей сухой для склеивания бумаги. Изготовлен на основе полимерного материала. Нетоксичный. Вместимость: не менее 15 грамм.</w:t>
            </w:r>
          </w:p>
        </w:tc>
        <w:tc>
          <w:tcPr>
            <w:tcW w:w="1085" w:type="dxa"/>
            <w:vAlign w:val="center"/>
          </w:tcPr>
          <w:p w:rsidR="00F36D73" w:rsidRPr="00FF4D46"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30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30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30192739</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Цветная бумага</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379E1">
              <w:rPr>
                <w:rFonts w:ascii="GHEA Grapalat" w:hAnsi="GHEA Grapalat"/>
                <w:sz w:val="18"/>
                <w:szCs w:val="18"/>
              </w:rPr>
              <w:t>Бумага цветная, формат А4. Не менее 16 цветов, 16 листов, двухсторонние.</w:t>
            </w:r>
          </w:p>
        </w:tc>
        <w:tc>
          <w:tcPr>
            <w:tcW w:w="1085" w:type="dxa"/>
            <w:vAlign w:val="center"/>
          </w:tcPr>
          <w:p w:rsidR="00F36D73" w:rsidRPr="00FF4D46"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20</w:t>
            </w:r>
          </w:p>
        </w:tc>
        <w:tc>
          <w:tcPr>
            <w:tcW w:w="1164" w:type="dxa"/>
            <w:vAlign w:val="center"/>
          </w:tcPr>
          <w:p w:rsidR="00F36D73" w:rsidRPr="004372FC" w:rsidRDefault="00F36D73" w:rsidP="00327827">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30192746</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цветного копирования: SRA3 200г</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vAlign w:val="center"/>
          </w:tcPr>
          <w:p w:rsidR="00F36D73" w:rsidRPr="00F45DA2" w:rsidRDefault="00F36D73" w:rsidP="007E54E9">
            <w:pPr>
              <w:widowControl w:val="0"/>
              <w:rPr>
                <w:rFonts w:ascii="GHEA Grapalat" w:hAnsi="GHEA Grapalat"/>
                <w:sz w:val="18"/>
                <w:szCs w:val="18"/>
              </w:rPr>
            </w:pPr>
            <w:r w:rsidRPr="006379E1">
              <w:rPr>
                <w:rFonts w:ascii="GHEA Grapalat" w:hAnsi="GHEA Grapalat"/>
                <w:sz w:val="18"/>
                <w:szCs w:val="18"/>
              </w:rPr>
              <w:t>Бумага для цветного копирования: SRA3</w:t>
            </w:r>
            <w:r>
              <w:rPr>
                <w:rFonts w:ascii="Calibri" w:hAnsi="Calibri" w:cs="Calibri"/>
                <w:sz w:val="18"/>
                <w:szCs w:val="18"/>
              </w:rPr>
              <w:t> </w:t>
            </w:r>
            <w:r w:rsidRPr="006379E1">
              <w:rPr>
                <w:rFonts w:ascii="GHEA Grapalat" w:hAnsi="GHEA Grapalat"/>
                <w:sz w:val="18"/>
                <w:szCs w:val="18"/>
              </w:rPr>
              <w:t>200г</w:t>
            </w:r>
          </w:p>
        </w:tc>
        <w:tc>
          <w:tcPr>
            <w:tcW w:w="1085" w:type="dxa"/>
            <w:vAlign w:val="center"/>
          </w:tcPr>
          <w:p w:rsidR="00F36D73" w:rsidRPr="00F36D73" w:rsidRDefault="00F36D73" w:rsidP="00F36D73">
            <w:pPr>
              <w:widowControl w:val="0"/>
              <w:jc w:val="center"/>
              <w:rPr>
                <w:rFonts w:ascii="GHEA Grapalat" w:hAnsi="GHEA Grapalat"/>
                <w:sz w:val="20"/>
                <w:szCs w:val="20"/>
                <w:lang w:val="en-US"/>
              </w:rPr>
            </w:pPr>
            <w:r>
              <w:rPr>
                <w:rFonts w:ascii="GHEA Grapalat" w:hAnsi="GHEA Grapalat"/>
                <w:sz w:val="18"/>
                <w:szCs w:val="18"/>
                <w:lang w:val="en-US"/>
              </w:rPr>
              <w:t>кг</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vAlign w:val="center"/>
          </w:tcPr>
          <w:p w:rsidR="00F36D73" w:rsidRPr="004372FC" w:rsidRDefault="00F36D73" w:rsidP="00327827">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9E7CF3"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30192780/1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Разделитель страниц</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9E7CF3">
              <w:rPr>
                <w:rFonts w:ascii="GHEA Grapalat" w:hAnsi="GHEA Grapalat"/>
                <w:sz w:val="18"/>
                <w:szCs w:val="18"/>
              </w:rPr>
              <w:t>Закладка пластиковая, однокомпонентная самоклеящаяся, 45*12мм, 5 цветов в коробке, для работы с книгами, журналами и документами.</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vAlign w:val="center"/>
          </w:tcPr>
          <w:p w:rsidR="00F36D73" w:rsidRPr="004372FC" w:rsidRDefault="00F36D73" w:rsidP="00327827">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30192780/2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Разделитель страниц</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5E5D2E">
              <w:rPr>
                <w:rFonts w:ascii="GHEA Grapalat" w:hAnsi="GHEA Grapalat"/>
                <w:sz w:val="18"/>
                <w:szCs w:val="18"/>
              </w:rPr>
              <w:t xml:space="preserve">Разделитель страниц пластиковый формата А4 </w:t>
            </w:r>
            <w:r w:rsidRPr="005E5D2E">
              <w:rPr>
                <w:rFonts w:ascii="GHEA Grapalat" w:hAnsi="GHEA Grapalat"/>
                <w:sz w:val="18"/>
                <w:szCs w:val="18"/>
              </w:rPr>
              <w:lastRenderedPageBreak/>
              <w:t>для папок. В коробке:</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lastRenderedPageBreak/>
              <w:t xml:space="preserve">Упаковка </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vAlign w:val="center"/>
          </w:tcPr>
          <w:p w:rsidR="00F36D73" w:rsidRPr="004372FC" w:rsidRDefault="00F36D73" w:rsidP="00327827">
            <w:pPr>
              <w:widowControl w:val="0"/>
              <w:jc w:val="center"/>
              <w:rPr>
                <w:rFonts w:ascii="GHEA Grapalat" w:hAnsi="GHEA Grapalat"/>
                <w:sz w:val="16"/>
                <w:szCs w:val="16"/>
              </w:rPr>
            </w:pPr>
            <w:r w:rsidRPr="004372FC">
              <w:rPr>
                <w:rFonts w:ascii="GHEA Grapalat" w:hAnsi="GHEA Grapalat"/>
                <w:sz w:val="16"/>
                <w:szCs w:val="16"/>
              </w:rPr>
              <w:t xml:space="preserve">г. Ереван. ул. </w:t>
            </w:r>
            <w:r w:rsidRPr="004372FC">
              <w:rPr>
                <w:rFonts w:ascii="GHEA Grapalat" w:hAnsi="GHEA Grapalat"/>
                <w:sz w:val="16"/>
                <w:szCs w:val="16"/>
              </w:rPr>
              <w:lastRenderedPageBreak/>
              <w:t>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lastRenderedPageBreak/>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5E5D2E"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30197111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Скобы для степлеров, малые</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5E5D2E">
              <w:rPr>
                <w:rFonts w:ascii="GHEA Grapalat" w:hAnsi="GHEA Grapalat"/>
                <w:sz w:val="18"/>
                <w:szCs w:val="18"/>
              </w:rPr>
              <w:t>Скоба для соединения проводов для степлера N10, для сшивания до 20 листов.</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 xml:space="preserve">Упаковка </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5E5D2E"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30197112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Скобы для степлеров, средние</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5E5D2E">
              <w:rPr>
                <w:rFonts w:ascii="GHEA Grapalat" w:hAnsi="GHEA Grapalat"/>
                <w:sz w:val="18"/>
                <w:szCs w:val="18"/>
              </w:rPr>
              <w:t>Скобы для степлера N24/6, 26/6, для сшивания до 20-50 листов.</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 xml:space="preserve">Упаковка </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5E5D2E"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30197120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Кнопки</w:t>
            </w:r>
          </w:p>
        </w:tc>
        <w:tc>
          <w:tcPr>
            <w:tcW w:w="1410" w:type="dxa"/>
          </w:tcPr>
          <w:p w:rsidR="00F36D73" w:rsidRPr="00F45DA2" w:rsidRDefault="00F36D73" w:rsidP="00F36D73">
            <w:pPr>
              <w:widowControl w:val="0"/>
              <w:rPr>
                <w:rFonts w:ascii="GHEA Grapalat" w:hAnsi="GHEA Grapalat"/>
                <w:sz w:val="18"/>
                <w:szCs w:val="18"/>
              </w:rPr>
            </w:pPr>
          </w:p>
        </w:tc>
        <w:tc>
          <w:tcPr>
            <w:tcW w:w="2404" w:type="dxa"/>
            <w:vAlign w:val="center"/>
          </w:tcPr>
          <w:p w:rsidR="00F36D73" w:rsidRPr="00F45DA2" w:rsidRDefault="00F36D73" w:rsidP="007E54E9">
            <w:pPr>
              <w:widowControl w:val="0"/>
              <w:rPr>
                <w:rFonts w:ascii="GHEA Grapalat" w:hAnsi="GHEA Grapalat"/>
                <w:sz w:val="18"/>
                <w:szCs w:val="18"/>
              </w:rPr>
            </w:pPr>
            <w:r w:rsidRPr="005E5D2E">
              <w:rPr>
                <w:rFonts w:ascii="GHEA Grapalat" w:hAnsi="GHEA Grapalat"/>
                <w:sz w:val="18"/>
                <w:szCs w:val="18"/>
              </w:rPr>
              <w:t>Цвет</w:t>
            </w:r>
            <w:r>
              <w:rPr>
                <w:rFonts w:ascii="GHEA Grapalat" w:hAnsi="GHEA Grapalat"/>
                <w:sz w:val="18"/>
                <w:szCs w:val="18"/>
              </w:rPr>
              <w:t>н</w:t>
            </w:r>
            <w:r w:rsidRPr="005E5D2E">
              <w:rPr>
                <w:rFonts w:ascii="GHEA Grapalat" w:hAnsi="GHEA Grapalat"/>
                <w:sz w:val="18"/>
                <w:szCs w:val="18"/>
              </w:rPr>
              <w:t>ы</w:t>
            </w:r>
            <w:r>
              <w:rPr>
                <w:rFonts w:ascii="GHEA Grapalat" w:hAnsi="GHEA Grapalat"/>
                <w:sz w:val="18"/>
                <w:szCs w:val="18"/>
              </w:rPr>
              <w:t>е</w:t>
            </w:r>
            <w:r w:rsidRPr="005E5D2E">
              <w:rPr>
                <w:rFonts w:ascii="GHEA Grapalat" w:hAnsi="GHEA Grapalat"/>
                <w:sz w:val="18"/>
                <w:szCs w:val="18"/>
              </w:rPr>
              <w:t xml:space="preserve"> </w:t>
            </w:r>
            <w:r>
              <w:rPr>
                <w:rFonts w:ascii="GHEA Grapalat" w:hAnsi="GHEA Grapalat"/>
                <w:sz w:val="18"/>
                <w:szCs w:val="18"/>
              </w:rPr>
              <w:t>кнопки</w:t>
            </w:r>
            <w:r w:rsidRPr="005E5D2E">
              <w:rPr>
                <w:rFonts w:ascii="GHEA Grapalat" w:hAnsi="GHEA Grapalat"/>
                <w:sz w:val="18"/>
                <w:szCs w:val="18"/>
              </w:rPr>
              <w:t>. Не менее 100 шт в коробке.</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 xml:space="preserve">Упаковка </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30197220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Скрепки</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Pr>
                <w:rFonts w:ascii="GHEA Grapalat" w:hAnsi="GHEA Grapalat"/>
                <w:sz w:val="18"/>
                <w:szCs w:val="18"/>
              </w:rPr>
              <w:t>Скрепки</w:t>
            </w:r>
            <w:r w:rsidRPr="00E80524">
              <w:rPr>
                <w:rFonts w:ascii="GHEA Grapalat" w:hAnsi="GHEA Grapalat"/>
                <w:sz w:val="18"/>
                <w:szCs w:val="18"/>
              </w:rPr>
              <w:t xml:space="preserve"> с цветным покрытием 28 мм, не менее 100 штук в коробке.</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5A3EB8">
              <w:rPr>
                <w:rFonts w:ascii="GHEA Grapalat" w:hAnsi="GHEA Grapalat"/>
                <w:sz w:val="18"/>
                <w:szCs w:val="18"/>
              </w:rPr>
              <w:t>шт</w:t>
            </w: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30197230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с кнопкой</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Папка-конверт со скрепкой, рассчитанная на бумаги формата А4, должна содержать не менее 30-40 листов. Материал: полипропилен. Размер: не менее 34*26см. Швы должны быть прочными, не открытыми.</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5A3EB8">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200</w:t>
            </w:r>
          </w:p>
        </w:tc>
        <w:tc>
          <w:tcPr>
            <w:tcW w:w="1164" w:type="dxa"/>
            <w:vAlign w:val="center"/>
          </w:tcPr>
          <w:p w:rsidR="00F36D73" w:rsidRPr="004372FC" w:rsidRDefault="00F36D73" w:rsidP="00327827">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30197231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полимерная пленка , файл</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Прозрачный полиэтиленовый файл для документов формата А4, не менее 70 мкм. Не менее 100 шт в коробке.</w:t>
            </w:r>
          </w:p>
        </w:tc>
        <w:tc>
          <w:tcPr>
            <w:tcW w:w="1085" w:type="dxa"/>
            <w:vAlign w:val="center"/>
          </w:tcPr>
          <w:p w:rsidR="00F36D73" w:rsidRDefault="00F36D73" w:rsidP="00F36D73">
            <w:pPr>
              <w:widowControl w:val="0"/>
              <w:jc w:val="center"/>
              <w:rPr>
                <w:rFonts w:ascii="GHEA Grapalat" w:hAnsi="GHEA Grapalat"/>
                <w:sz w:val="20"/>
                <w:szCs w:val="20"/>
              </w:rPr>
            </w:pPr>
            <w:r>
              <w:rPr>
                <w:rFonts w:ascii="GHEA Grapalat" w:hAnsi="GHEA Grapalat"/>
                <w:sz w:val="18"/>
                <w:szCs w:val="18"/>
              </w:rPr>
              <w:t>Упаковка</w:t>
            </w:r>
          </w:p>
          <w:p w:rsidR="00F36D73" w:rsidRPr="00CA5F5A" w:rsidRDefault="00F36D73" w:rsidP="00F36D73">
            <w:pPr>
              <w:widowControl w:val="0"/>
              <w:jc w:val="center"/>
              <w:rPr>
                <w:rFonts w:ascii="GHEA Grapalat" w:hAnsi="GHEA Grapalat"/>
                <w:sz w:val="20"/>
                <w:szCs w:val="20"/>
              </w:rPr>
            </w:pP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40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40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30197233</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для бумаги с резиновыми нитками</w:t>
            </w:r>
          </w:p>
        </w:tc>
        <w:tc>
          <w:tcPr>
            <w:tcW w:w="1410" w:type="dxa"/>
          </w:tcPr>
          <w:p w:rsidR="00F36D73" w:rsidRPr="00F45DA2" w:rsidRDefault="00F36D73" w:rsidP="00F36D73">
            <w:pPr>
              <w:widowControl w:val="0"/>
              <w:rPr>
                <w:rFonts w:ascii="GHEA Grapalat" w:hAnsi="GHEA Grapalat"/>
                <w:sz w:val="18"/>
                <w:szCs w:val="18"/>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Папка с резиновыми нитками для бумаг формата А4. Пластиковый, закрепленный с обеих сторон резиновыми нитями, непроникающий и не обесцвечивающий. Цвет: черный и синий.</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D1C81">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70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70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A2061"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30197234/1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Папка в твердом </w:t>
            </w:r>
            <w:r w:rsidRPr="00327827">
              <w:rPr>
                <w:rFonts w:ascii="GHEA Grapalat" w:hAnsi="GHEA Grapalat"/>
                <w:sz w:val="18"/>
                <w:szCs w:val="18"/>
              </w:rPr>
              <w:lastRenderedPageBreak/>
              <w:t>переплете (регистратор)</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 xml:space="preserve">Папка в твердом </w:t>
            </w:r>
            <w:r w:rsidRPr="006A2061">
              <w:rPr>
                <w:rFonts w:ascii="GHEA Grapalat" w:hAnsi="GHEA Grapalat"/>
                <w:sz w:val="18"/>
                <w:szCs w:val="18"/>
              </w:rPr>
              <w:lastRenderedPageBreak/>
              <w:t>переплете, предназначенная для бумаги формата А4, содержащая не менее 250-350 листов бумаги. Держите бумаги скрепкой. Толщина не менее 80 мм. Черный цвет.</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D1C81">
              <w:rPr>
                <w:rFonts w:ascii="GHEA Grapalat" w:hAnsi="GHEA Grapalat"/>
                <w:sz w:val="18"/>
                <w:szCs w:val="18"/>
              </w:rPr>
              <w:lastRenderedPageBreak/>
              <w:t>шт</w:t>
            </w: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3</w:t>
            </w:r>
            <w:r w:rsidRPr="000A6718">
              <w:rPr>
                <w:rFonts w:ascii="GHEA Grapalat" w:hAnsi="GHEA Grapalat"/>
                <w:sz w:val="18"/>
                <w:szCs w:val="18"/>
                <w:lang w:val="hy-AM"/>
              </w:rPr>
              <w:t>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 xml:space="preserve">г. Ереван. </w:t>
            </w:r>
            <w:r w:rsidRPr="004372FC">
              <w:rPr>
                <w:rFonts w:ascii="GHEA Grapalat" w:hAnsi="GHEA Grapalat"/>
                <w:sz w:val="16"/>
                <w:szCs w:val="16"/>
              </w:rPr>
              <w:lastRenderedPageBreak/>
              <w:t>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lastRenderedPageBreak/>
              <w:t>3</w:t>
            </w:r>
            <w:r w:rsidRPr="000A6718">
              <w:rPr>
                <w:rFonts w:ascii="GHEA Grapalat" w:hAnsi="GHEA Grapalat"/>
                <w:sz w:val="18"/>
                <w:szCs w:val="18"/>
                <w:lang w:val="hy-AM"/>
              </w:rPr>
              <w:t>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30197234/2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в твердом переплете (с кольцами)</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Папка в твердом переплете, предназначенная для бумаги формата А4, содержащая не менее 100-200 листов. Папка должна иметь два компрессионных кольца, чтобы перфорированные бумаги проходили через кольца. Толщина не менее 40 мм. Цвет: синий и черный.</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D1C81">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30197321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Степлер, до 20 листов</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Степлер офисный N10, рассчитанный на сшивание до 20 листов, комбинированный с металлическим корпусом и металлическим механизмом.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842BD">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A2061"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30197322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Степлер на 20-50 листов</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Офисный степлер N24/6 или 26/6 предназначен для сшивания 20-50 листов, сочетается с пластиковым корпусом и металлическим механизмом.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842BD">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A2061"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30197332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Дыракол средний с линейкой</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 xml:space="preserve">Предназначен для перфорации бумаги. Количество листов не менее 15, количество пробитых отверстий 2, диаметр отверстий 5,5 мм, расстояние между </w:t>
            </w:r>
            <w:r w:rsidRPr="006A2061">
              <w:rPr>
                <w:rFonts w:ascii="GHEA Grapalat" w:hAnsi="GHEA Grapalat"/>
                <w:sz w:val="18"/>
                <w:szCs w:val="18"/>
              </w:rPr>
              <w:lastRenderedPageBreak/>
              <w:t>отверстиями 70-80 мм, с линейкой. метал.</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4842BD">
              <w:rPr>
                <w:rFonts w:ascii="GHEA Grapalat" w:hAnsi="GHEA Grapalat"/>
                <w:sz w:val="18"/>
                <w:szCs w:val="18"/>
              </w:rPr>
              <w:lastRenderedPageBreak/>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7A4C13"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30197620/1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формат А4</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6A2061" w:rsidRDefault="00F36D73" w:rsidP="00F36D73">
            <w:pPr>
              <w:widowControl w:val="0"/>
              <w:rPr>
                <w:rFonts w:ascii="GHEA Grapalat" w:hAnsi="GHEA Grapalat"/>
                <w:sz w:val="18"/>
                <w:szCs w:val="18"/>
              </w:rPr>
            </w:pPr>
            <w:r w:rsidRPr="006A2061">
              <w:rPr>
                <w:rFonts w:ascii="GHEA Grapalat" w:hAnsi="GHEA Grapalat"/>
                <w:sz w:val="18"/>
                <w:szCs w:val="18"/>
              </w:rPr>
              <w:t>Бумага формата А4</w:t>
            </w:r>
          </w:p>
          <w:p w:rsidR="00F36D73" w:rsidRPr="006A2061" w:rsidRDefault="00F36D73" w:rsidP="00F36D73">
            <w:pPr>
              <w:widowControl w:val="0"/>
              <w:rPr>
                <w:rFonts w:ascii="GHEA Grapalat" w:hAnsi="GHEA Grapalat"/>
                <w:sz w:val="18"/>
                <w:szCs w:val="18"/>
              </w:rPr>
            </w:pPr>
            <w:r w:rsidRPr="006A2061">
              <w:rPr>
                <w:rFonts w:ascii="GHEA Grapalat" w:hAnsi="GHEA Grapalat"/>
                <w:sz w:val="18"/>
                <w:szCs w:val="18"/>
              </w:rPr>
              <w:t>не меловой. Предназначен для письма, набора текста и работы в офисе.</w:t>
            </w:r>
          </w:p>
          <w:p w:rsidR="00F36D73" w:rsidRPr="00F45DA2" w:rsidRDefault="00F36D73" w:rsidP="00F36D73">
            <w:pPr>
              <w:widowControl w:val="0"/>
              <w:rPr>
                <w:rFonts w:ascii="GHEA Grapalat" w:hAnsi="GHEA Grapalat"/>
                <w:sz w:val="18"/>
                <w:szCs w:val="18"/>
              </w:rPr>
            </w:pPr>
            <w:r w:rsidRPr="006A2061">
              <w:rPr>
                <w:rFonts w:ascii="GHEA Grapalat" w:hAnsi="GHEA Grapalat"/>
                <w:sz w:val="18"/>
                <w:szCs w:val="18"/>
              </w:rPr>
              <w:t>Размеры: 210х297мм, белизна не менее 95%, плотность 80г/кв.м. Упакованный или в коробках. 500 листов в коробке.</w:t>
            </w:r>
          </w:p>
        </w:tc>
        <w:tc>
          <w:tcPr>
            <w:tcW w:w="1085" w:type="dxa"/>
            <w:vAlign w:val="center"/>
          </w:tcPr>
          <w:p w:rsidR="00F36D73" w:rsidRDefault="00F36D73" w:rsidP="00F36D73">
            <w:pPr>
              <w:widowControl w:val="0"/>
              <w:jc w:val="center"/>
              <w:rPr>
                <w:rFonts w:ascii="GHEA Grapalat" w:hAnsi="GHEA Grapalat"/>
                <w:sz w:val="20"/>
                <w:szCs w:val="20"/>
              </w:rPr>
            </w:pPr>
            <w:r>
              <w:rPr>
                <w:rFonts w:ascii="GHEA Grapalat" w:hAnsi="GHEA Grapalat"/>
                <w:sz w:val="18"/>
                <w:szCs w:val="18"/>
              </w:rPr>
              <w:t xml:space="preserve">Упаковка </w:t>
            </w:r>
          </w:p>
          <w:p w:rsidR="00F36D73" w:rsidRPr="00CA5F5A" w:rsidRDefault="00F36D73" w:rsidP="00F36D73">
            <w:pPr>
              <w:widowControl w:val="0"/>
              <w:jc w:val="center"/>
              <w:rPr>
                <w:rFonts w:ascii="GHEA Grapalat" w:hAnsi="GHEA Grapalat"/>
                <w:sz w:val="20"/>
                <w:szCs w:val="20"/>
              </w:rPr>
            </w:pP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5</w:t>
            </w:r>
            <w:r w:rsidRPr="000A6718">
              <w:rPr>
                <w:rFonts w:ascii="GHEA Grapalat" w:hAnsi="GHEA Grapalat"/>
                <w:sz w:val="18"/>
                <w:szCs w:val="18"/>
                <w:lang w:val="hy-AM"/>
              </w:rPr>
              <w:t>00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5</w:t>
            </w:r>
            <w:r w:rsidRPr="000A6718">
              <w:rPr>
                <w:rFonts w:ascii="GHEA Grapalat" w:hAnsi="GHEA Grapalat"/>
                <w:sz w:val="18"/>
                <w:szCs w:val="18"/>
                <w:lang w:val="hy-AM"/>
              </w:rPr>
              <w:t>00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30197620/2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А4 130 гр</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F5FC5">
              <w:rPr>
                <w:rFonts w:ascii="GHEA Grapalat" w:hAnsi="GHEA Grapalat"/>
                <w:sz w:val="18"/>
                <w:szCs w:val="18"/>
              </w:rPr>
              <w:t>Бумага формата А4. Плотность: не менее 130 грамм на квадратный метр</w:t>
            </w:r>
          </w:p>
        </w:tc>
        <w:tc>
          <w:tcPr>
            <w:tcW w:w="1085" w:type="dxa"/>
            <w:vAlign w:val="center"/>
          </w:tcPr>
          <w:p w:rsidR="00F36D73" w:rsidRPr="00FF4D46" w:rsidRDefault="00F36D73" w:rsidP="00F36D73">
            <w:pPr>
              <w:widowControl w:val="0"/>
              <w:jc w:val="center"/>
              <w:rPr>
                <w:rFonts w:ascii="GHEA Grapalat" w:hAnsi="GHEA Grapalat"/>
                <w:sz w:val="20"/>
                <w:szCs w:val="20"/>
              </w:rPr>
            </w:pPr>
            <w:r>
              <w:rPr>
                <w:rFonts w:ascii="GHEA Grapalat" w:hAnsi="GHEA Grapalat"/>
                <w:sz w:val="18"/>
                <w:szCs w:val="18"/>
              </w:rPr>
              <w:t>кг</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30197620/3</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А4 200 гр</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F5FC5">
              <w:rPr>
                <w:rFonts w:ascii="GHEA Grapalat" w:hAnsi="GHEA Grapalat"/>
                <w:sz w:val="18"/>
                <w:szCs w:val="18"/>
              </w:rPr>
              <w:t>Бумага формата А4. Плотность: не менее 200 грамм на квадратный метр</w:t>
            </w:r>
          </w:p>
        </w:tc>
        <w:tc>
          <w:tcPr>
            <w:tcW w:w="1085" w:type="dxa"/>
            <w:vAlign w:val="center"/>
          </w:tcPr>
          <w:p w:rsidR="00F36D73" w:rsidRPr="00FF4D46" w:rsidRDefault="00F36D73" w:rsidP="00F36D73">
            <w:pPr>
              <w:widowControl w:val="0"/>
              <w:jc w:val="center"/>
              <w:rPr>
                <w:rFonts w:ascii="GHEA Grapalat" w:hAnsi="GHEA Grapalat"/>
                <w:sz w:val="20"/>
                <w:szCs w:val="20"/>
              </w:rPr>
            </w:pPr>
            <w:r>
              <w:rPr>
                <w:rFonts w:ascii="GHEA Grapalat" w:hAnsi="GHEA Grapalat"/>
                <w:sz w:val="18"/>
                <w:szCs w:val="18"/>
              </w:rPr>
              <w:t>кг</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30197620/4</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А4 250-300 гр</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F5FC5">
              <w:rPr>
                <w:rFonts w:ascii="GHEA Grapalat" w:hAnsi="GHEA Grapalat"/>
                <w:sz w:val="18"/>
                <w:szCs w:val="18"/>
              </w:rPr>
              <w:t>Бумага формата А4. Плотность: 250-300 гр/кв.м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4789B">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30197621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флипчарта</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7A4C13">
              <w:rPr>
                <w:rFonts w:ascii="GHEA Grapalat" w:hAnsi="GHEA Grapalat"/>
                <w:sz w:val="18"/>
                <w:szCs w:val="18"/>
              </w:rPr>
              <w:t>Блокнот формата А1, синяя обложка. Плотность бумаги не менее 80 грамм, количество листов не менее 20, с отверстиями. Белизна бумаги: не менее 99%. Размер: не менее 585 х 810 мм.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4789B">
              <w:rPr>
                <w:rFonts w:ascii="GHEA Grapalat" w:hAnsi="GHEA Grapalat"/>
                <w:sz w:val="18"/>
                <w:szCs w:val="18"/>
              </w:rPr>
              <w:t>шт</w:t>
            </w: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30197638</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 1</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3C2A4C" w:rsidRDefault="00F36D73" w:rsidP="00F36D73">
            <w:pPr>
              <w:widowControl w:val="0"/>
              <w:rPr>
                <w:rFonts w:ascii="GHEA Grapalat" w:hAnsi="GHEA Grapalat"/>
                <w:sz w:val="18"/>
                <w:szCs w:val="18"/>
              </w:rPr>
            </w:pPr>
            <w:r>
              <w:rPr>
                <w:rFonts w:ascii="GHEA Grapalat" w:hAnsi="GHEA Grapalat"/>
                <w:sz w:val="18"/>
                <w:szCs w:val="18"/>
              </w:rPr>
              <w:t>Бумага</w:t>
            </w:r>
            <w:r w:rsidRPr="003C2A4C">
              <w:rPr>
                <w:rFonts w:ascii="GHEA Grapalat" w:hAnsi="GHEA Grapalat"/>
                <w:sz w:val="18"/>
                <w:szCs w:val="18"/>
              </w:rPr>
              <w:t xml:space="preserve"> формата А1. Предназначен для чертежных работ. Размер: не менее 70*100 см.</w:t>
            </w:r>
          </w:p>
          <w:p w:rsidR="00F36D73" w:rsidRPr="00F45DA2" w:rsidRDefault="00F36D73" w:rsidP="00F36D73">
            <w:pPr>
              <w:widowControl w:val="0"/>
              <w:rPr>
                <w:rFonts w:ascii="GHEA Grapalat" w:hAnsi="GHEA Grapalat"/>
                <w:sz w:val="18"/>
                <w:szCs w:val="18"/>
              </w:rPr>
            </w:pPr>
            <w:r w:rsidRPr="003C2A4C">
              <w:rPr>
                <w:rFonts w:ascii="GHEA Grapalat" w:hAnsi="GHEA Grapalat"/>
                <w:sz w:val="18"/>
                <w:szCs w:val="18"/>
              </w:rPr>
              <w:t>Плотность: 185-240гр/кв.м.</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F4789B">
              <w:rPr>
                <w:rFonts w:ascii="GHEA Grapalat" w:hAnsi="GHEA Grapalat"/>
                <w:sz w:val="18"/>
                <w:szCs w:val="18"/>
              </w:rPr>
              <w:t>шт</w:t>
            </w: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0B62C7">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30197655</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 3 /Ватман/</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vAlign w:val="center"/>
          </w:tcPr>
          <w:p w:rsidR="00F36D73" w:rsidRPr="000B62C7" w:rsidRDefault="000B62C7" w:rsidP="000B62C7">
            <w:pPr>
              <w:widowControl w:val="0"/>
              <w:rPr>
                <w:rFonts w:ascii="GHEA Grapalat" w:hAnsi="GHEA Grapalat"/>
                <w:sz w:val="18"/>
                <w:szCs w:val="18"/>
              </w:rPr>
            </w:pPr>
            <w:r w:rsidRPr="000B62C7">
              <w:rPr>
                <w:rFonts w:ascii="GHEA Grapalat" w:hAnsi="GHEA Grapalat"/>
                <w:sz w:val="18"/>
                <w:szCs w:val="18"/>
              </w:rPr>
              <w:t>Бумага ватман А3, 200г/м 420*297</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100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30199420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заметок , клеющаяся</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F5FC5">
              <w:rPr>
                <w:rFonts w:ascii="GHEA Grapalat" w:hAnsi="GHEA Grapalat"/>
                <w:sz w:val="18"/>
                <w:szCs w:val="18"/>
              </w:rPr>
              <w:t>Листы для заметок, самоклеящиеся, Размер: не менее 76 х 102 мм, не менее 100 листов. Цвет: желтый.</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913ED0">
              <w:rPr>
                <w:rFonts w:ascii="GHEA Grapalat" w:hAnsi="GHEA Grapalat"/>
                <w:sz w:val="18"/>
                <w:szCs w:val="18"/>
              </w:rPr>
              <w:t>шт</w:t>
            </w:r>
          </w:p>
        </w:tc>
        <w:tc>
          <w:tcPr>
            <w:tcW w:w="1052" w:type="dxa"/>
            <w:vAlign w:val="center"/>
          </w:tcPr>
          <w:p w:rsidR="00F36D73" w:rsidRDefault="00F36D73" w:rsidP="00F36D73">
            <w:pP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80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80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30199431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заметок, листки</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6F1575">
              <w:rPr>
                <w:rFonts w:ascii="GHEA Grapalat" w:hAnsi="GHEA Grapalat"/>
                <w:sz w:val="18"/>
                <w:szCs w:val="18"/>
              </w:rPr>
              <w:t>Бумага для заметок. Плотность бумаги: не менее 80 грамм, размер: не менее 9*9 см, количество листов в пачке: не менее 500, 5 цветов.</w:t>
            </w:r>
          </w:p>
        </w:tc>
        <w:tc>
          <w:tcPr>
            <w:tcW w:w="1085" w:type="dxa"/>
            <w:vAlign w:val="center"/>
          </w:tcPr>
          <w:p w:rsidR="00F36D73" w:rsidRDefault="00F36D73" w:rsidP="00F36D73">
            <w:pPr>
              <w:widowControl w:val="0"/>
              <w:jc w:val="center"/>
              <w:rPr>
                <w:rFonts w:ascii="GHEA Grapalat" w:hAnsi="GHEA Grapalat"/>
                <w:sz w:val="20"/>
                <w:szCs w:val="20"/>
              </w:rPr>
            </w:pPr>
            <w:r>
              <w:rPr>
                <w:rFonts w:ascii="GHEA Grapalat" w:hAnsi="GHEA Grapalat"/>
                <w:sz w:val="18"/>
                <w:szCs w:val="18"/>
              </w:rPr>
              <w:t>Упаковка</w:t>
            </w:r>
          </w:p>
          <w:p w:rsidR="00F36D73" w:rsidRPr="00CA5F5A" w:rsidRDefault="00F36D73" w:rsidP="00F36D73">
            <w:pPr>
              <w:widowControl w:val="0"/>
              <w:jc w:val="center"/>
              <w:rPr>
                <w:rFonts w:ascii="GHEA Grapalat" w:hAnsi="GHEA Grapalat"/>
                <w:sz w:val="20"/>
                <w:szCs w:val="20"/>
              </w:rPr>
            </w:pP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0A6718">
              <w:rPr>
                <w:rFonts w:ascii="GHEA Grapalat" w:hAnsi="GHEA Grapalat"/>
                <w:sz w:val="18"/>
                <w:szCs w:val="18"/>
                <w:lang w:val="hy-AM"/>
              </w:rPr>
              <w:t>20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AE5378"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35821400/1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Государственный флаг РА</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190900">
              <w:rPr>
                <w:rFonts w:ascii="GHEA Grapalat" w:hAnsi="GHEA Grapalat"/>
                <w:sz w:val="18"/>
                <w:szCs w:val="18"/>
              </w:rPr>
              <w:t>Трехцветный флаг с пьедесталом. ткань: 100% полиэстер (прострочка) с красными, синими, оранжевыми горизонтальными полосами сверху вниз. Размеры: ширина: 1м, длина: 2м. Хвост и пьедестал изготовлены из дерева, покрыты лаком темно-коричневого цвета, высота хвоста 2,3м, диаметр 28мм-32мм, высота пьедестала 3,5см-4,0см, диаметр 30см-35см. Согласно постановлению Правительства Республики Армения от 2 сентября 2016 года N 888-Н "Об определении общих технических условий флага Республики Армения и герба Республики Армения".</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35821400/2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Государственный флаг РА</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190900">
              <w:rPr>
                <w:rFonts w:ascii="GHEA Grapalat" w:hAnsi="GHEA Grapalat"/>
                <w:sz w:val="18"/>
                <w:szCs w:val="18"/>
              </w:rPr>
              <w:t xml:space="preserve">Государственный флаг РА. Размер: 100*200 м /высотаxширина/. Вид ткани: караб, кайма. Водонепроницаемый, </w:t>
            </w:r>
            <w:r w:rsidRPr="00190900">
              <w:rPr>
                <w:rFonts w:ascii="GHEA Grapalat" w:hAnsi="GHEA Grapalat"/>
                <w:sz w:val="18"/>
                <w:szCs w:val="18"/>
              </w:rPr>
              <w:lastRenderedPageBreak/>
              <w:t>высокое качество. Часть мачты: не менее 5 см. Предназначен для наружной установки. Согласно постановлению Правительства Республики Армения от 2 сентября 2016 года N 888-Н "Об определении общих технических условий флага Республики Армения и герба Республики Армения".</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826CC6">
              <w:rPr>
                <w:rFonts w:ascii="GHEA Grapalat" w:hAnsi="GHEA Grapalat"/>
                <w:sz w:val="18"/>
                <w:szCs w:val="18"/>
              </w:rPr>
              <w:lastRenderedPageBreak/>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2</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2</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37461400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Шахматы</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1765F5" w:rsidRDefault="00F36D73" w:rsidP="00F36D73">
            <w:pPr>
              <w:widowControl w:val="0"/>
              <w:rPr>
                <w:rFonts w:ascii="GHEA Grapalat" w:hAnsi="GHEA Grapalat"/>
                <w:sz w:val="18"/>
                <w:szCs w:val="18"/>
              </w:rPr>
            </w:pPr>
            <w:r w:rsidRPr="001765F5">
              <w:rPr>
                <w:rFonts w:ascii="GHEA Grapalat" w:hAnsi="GHEA Grapalat"/>
                <w:sz w:val="18"/>
                <w:szCs w:val="18"/>
              </w:rPr>
              <w:t>Настольная игра: шахматы.</w:t>
            </w:r>
          </w:p>
          <w:p w:rsidR="00F36D73" w:rsidRPr="001765F5" w:rsidRDefault="00F36D73" w:rsidP="00F36D73">
            <w:pPr>
              <w:widowControl w:val="0"/>
              <w:rPr>
                <w:rFonts w:ascii="GHEA Grapalat" w:hAnsi="GHEA Grapalat"/>
                <w:sz w:val="18"/>
                <w:szCs w:val="18"/>
              </w:rPr>
            </w:pPr>
            <w:r w:rsidRPr="001765F5">
              <w:rPr>
                <w:rFonts w:ascii="GHEA Grapalat" w:hAnsi="GHEA Grapalat"/>
                <w:sz w:val="18"/>
                <w:szCs w:val="18"/>
              </w:rPr>
              <w:t>Материал: пластик</w:t>
            </w:r>
          </w:p>
          <w:p w:rsidR="00F36D73" w:rsidRPr="001765F5" w:rsidRDefault="00F36D73" w:rsidP="00F36D73">
            <w:pPr>
              <w:widowControl w:val="0"/>
              <w:rPr>
                <w:rFonts w:ascii="GHEA Grapalat" w:hAnsi="GHEA Grapalat"/>
                <w:sz w:val="18"/>
                <w:szCs w:val="18"/>
              </w:rPr>
            </w:pPr>
            <w:r w:rsidRPr="001765F5">
              <w:rPr>
                <w:rFonts w:ascii="GHEA Grapalat" w:hAnsi="GHEA Grapalat"/>
                <w:sz w:val="18"/>
                <w:szCs w:val="18"/>
              </w:rPr>
              <w:t>Цвет: черный и белый</w:t>
            </w:r>
          </w:p>
          <w:p w:rsidR="00F36D73" w:rsidRPr="001765F5" w:rsidRDefault="00F36D73" w:rsidP="00F36D73">
            <w:pPr>
              <w:widowControl w:val="0"/>
              <w:rPr>
                <w:rFonts w:ascii="GHEA Grapalat" w:hAnsi="GHEA Grapalat"/>
                <w:sz w:val="18"/>
                <w:szCs w:val="18"/>
              </w:rPr>
            </w:pPr>
            <w:r w:rsidRPr="001765F5">
              <w:rPr>
                <w:rFonts w:ascii="GHEA Grapalat" w:hAnsi="GHEA Grapalat"/>
                <w:sz w:val="18"/>
                <w:szCs w:val="18"/>
              </w:rPr>
              <w:t>Размер: 36*36*2,5 см</w:t>
            </w:r>
          </w:p>
          <w:p w:rsidR="00F36D73" w:rsidRPr="00F45DA2" w:rsidRDefault="00F36D73" w:rsidP="00F36D73">
            <w:pPr>
              <w:widowControl w:val="0"/>
              <w:rPr>
                <w:rFonts w:ascii="GHEA Grapalat" w:hAnsi="GHEA Grapalat"/>
                <w:sz w:val="18"/>
                <w:szCs w:val="18"/>
              </w:rPr>
            </w:pPr>
            <w:r w:rsidRPr="001765F5">
              <w:rPr>
                <w:rFonts w:ascii="GHEA Grapalat" w:hAnsi="GHEA Grapalat"/>
                <w:sz w:val="18"/>
                <w:szCs w:val="18"/>
              </w:rPr>
              <w:t>В комплекте: 1 шахматная доска, 32 фигуры (16 белых, 16 черных)</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826CC6">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2</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2</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39241210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Ножницы, канцелярские</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1765F5">
              <w:rPr>
                <w:rFonts w:ascii="GHEA Grapalat" w:hAnsi="GHEA Grapalat"/>
                <w:sz w:val="18"/>
                <w:szCs w:val="18"/>
              </w:rPr>
              <w:t>Канцелярские ножницы для резки бумаги. Длина: не менее 13 см. Нержавеющая сталь, несгибаемая, острая.</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826CC6">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39241141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Нож канцелярский</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1765F5">
              <w:rPr>
                <w:rFonts w:ascii="GHEA Grapalat" w:hAnsi="GHEA Grapalat"/>
                <w:sz w:val="18"/>
                <w:szCs w:val="18"/>
              </w:rPr>
              <w:t>Офисный нож. Размер не менее 9мм*120мм, корпус и бортик пластиковые.</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39263200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Офисная книга</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1765F5">
              <w:rPr>
                <w:rFonts w:ascii="GHEA Grapalat" w:hAnsi="GHEA Grapalat"/>
                <w:sz w:val="18"/>
                <w:szCs w:val="18"/>
              </w:rPr>
              <w:t>Офисная книга, не менее 100 страниц.</w:t>
            </w:r>
          </w:p>
        </w:tc>
        <w:tc>
          <w:tcPr>
            <w:tcW w:w="1085" w:type="dxa"/>
          </w:tcPr>
          <w:p w:rsidR="00F36D73" w:rsidRPr="00CA5F5A" w:rsidRDefault="00F36D73" w:rsidP="00F36D73">
            <w:pPr>
              <w:widowControl w:val="0"/>
              <w:jc w:val="center"/>
              <w:rPr>
                <w:rFonts w:ascii="GHEA Grapalat" w:hAnsi="GHEA Grapalat"/>
                <w:sz w:val="20"/>
                <w:szCs w:val="20"/>
              </w:rPr>
            </w:pPr>
            <w:r w:rsidRPr="00094B31">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39263510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маленький</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7E54E9" w:rsidRDefault="00F36D73" w:rsidP="007E54E9">
            <w:pPr>
              <w:widowControl w:val="0"/>
              <w:rPr>
                <w:rFonts w:ascii="GHEA Grapalat" w:hAnsi="GHEA Grapalat"/>
                <w:sz w:val="18"/>
                <w:szCs w:val="18"/>
              </w:rPr>
            </w:pPr>
            <w:r w:rsidRPr="007E54E9">
              <w:rPr>
                <w:rFonts w:ascii="GHEA Grapalat" w:hAnsi="GHEA Grapalat"/>
                <w:sz w:val="18"/>
                <w:szCs w:val="18"/>
              </w:rPr>
              <w:t>Металлические зажимы для крепления скрепок. Размер: 19 мм. 12 в коробке. Цвет черный.</w:t>
            </w:r>
          </w:p>
        </w:tc>
        <w:tc>
          <w:tcPr>
            <w:tcW w:w="1085" w:type="dxa"/>
            <w:vAlign w:val="center"/>
          </w:tcPr>
          <w:p w:rsidR="00F36D73" w:rsidRDefault="00F36D73" w:rsidP="00F36D73">
            <w:pPr>
              <w:widowControl w:val="0"/>
              <w:jc w:val="center"/>
              <w:rPr>
                <w:rFonts w:ascii="GHEA Grapalat" w:hAnsi="GHEA Grapalat"/>
                <w:sz w:val="20"/>
                <w:szCs w:val="20"/>
              </w:rPr>
            </w:pPr>
            <w:r>
              <w:rPr>
                <w:rFonts w:ascii="GHEA Grapalat" w:hAnsi="GHEA Grapalat"/>
                <w:sz w:val="18"/>
                <w:szCs w:val="18"/>
              </w:rPr>
              <w:t>Упаковка</w:t>
            </w:r>
          </w:p>
          <w:p w:rsidR="00F36D73" w:rsidRPr="00CA5F5A" w:rsidRDefault="00F36D73" w:rsidP="00F36D73">
            <w:pPr>
              <w:widowControl w:val="0"/>
              <w:jc w:val="center"/>
              <w:rPr>
                <w:rFonts w:ascii="GHEA Grapalat" w:hAnsi="GHEA Grapalat"/>
                <w:sz w:val="20"/>
                <w:szCs w:val="20"/>
              </w:rPr>
            </w:pP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39263520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средний</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7E54E9" w:rsidRDefault="00F36D73" w:rsidP="007E54E9">
            <w:pPr>
              <w:widowControl w:val="0"/>
              <w:rPr>
                <w:rFonts w:ascii="GHEA Grapalat" w:hAnsi="GHEA Grapalat"/>
                <w:sz w:val="18"/>
                <w:szCs w:val="18"/>
              </w:rPr>
            </w:pPr>
            <w:r w:rsidRPr="007E54E9">
              <w:rPr>
                <w:rFonts w:ascii="GHEA Grapalat" w:hAnsi="GHEA Grapalat"/>
                <w:sz w:val="18"/>
                <w:szCs w:val="18"/>
              </w:rPr>
              <w:t>Металлические зажимы для крепления скрепок. Размер: 32 мм. 12 в коробке. Цвет черный.</w:t>
            </w:r>
          </w:p>
        </w:tc>
        <w:tc>
          <w:tcPr>
            <w:tcW w:w="1085" w:type="dxa"/>
            <w:vAlign w:val="center"/>
          </w:tcPr>
          <w:p w:rsidR="00F36D73" w:rsidRDefault="00F36D73" w:rsidP="00F36D73">
            <w:pPr>
              <w:widowControl w:val="0"/>
              <w:jc w:val="center"/>
              <w:rPr>
                <w:rFonts w:ascii="GHEA Grapalat" w:hAnsi="GHEA Grapalat"/>
                <w:sz w:val="20"/>
                <w:szCs w:val="20"/>
              </w:rPr>
            </w:pPr>
            <w:r>
              <w:rPr>
                <w:rFonts w:ascii="GHEA Grapalat" w:hAnsi="GHEA Grapalat"/>
                <w:sz w:val="18"/>
                <w:szCs w:val="18"/>
              </w:rPr>
              <w:t>Упаковка</w:t>
            </w:r>
          </w:p>
          <w:p w:rsidR="00F36D73" w:rsidRPr="00CA5F5A" w:rsidRDefault="00F36D73" w:rsidP="00F36D73">
            <w:pPr>
              <w:widowControl w:val="0"/>
              <w:jc w:val="center"/>
              <w:rPr>
                <w:rFonts w:ascii="GHEA Grapalat" w:hAnsi="GHEA Grapalat"/>
                <w:sz w:val="20"/>
                <w:szCs w:val="20"/>
              </w:rPr>
            </w:pP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39263530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большой</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7E54E9" w:rsidRDefault="00F36D73" w:rsidP="007E54E9">
            <w:pPr>
              <w:widowControl w:val="0"/>
              <w:rPr>
                <w:rFonts w:ascii="GHEA Grapalat" w:hAnsi="GHEA Grapalat"/>
                <w:sz w:val="18"/>
                <w:szCs w:val="18"/>
              </w:rPr>
            </w:pPr>
            <w:r w:rsidRPr="007E54E9">
              <w:rPr>
                <w:rFonts w:ascii="GHEA Grapalat" w:hAnsi="GHEA Grapalat"/>
                <w:sz w:val="18"/>
                <w:szCs w:val="18"/>
              </w:rPr>
              <w:t xml:space="preserve">Металлические зажимы </w:t>
            </w:r>
            <w:r w:rsidRPr="007E54E9">
              <w:rPr>
                <w:rFonts w:ascii="GHEA Grapalat" w:hAnsi="GHEA Grapalat"/>
                <w:sz w:val="18"/>
                <w:szCs w:val="18"/>
              </w:rPr>
              <w:lastRenderedPageBreak/>
              <w:t>для крепления скрепок. Размер: 51 мм. 12 в коробке. Цвет черный.</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lastRenderedPageBreak/>
              <w:t xml:space="preserve">Упаковка </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t>10</w:t>
            </w:r>
          </w:p>
        </w:tc>
        <w:tc>
          <w:tcPr>
            <w:tcW w:w="1164" w:type="dxa"/>
            <w:vAlign w:val="center"/>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 xml:space="preserve">г. Ереван. </w:t>
            </w:r>
            <w:r w:rsidRPr="004372FC">
              <w:rPr>
                <w:rFonts w:ascii="GHEA Grapalat" w:hAnsi="GHEA Grapalat"/>
                <w:sz w:val="16"/>
                <w:szCs w:val="16"/>
              </w:rPr>
              <w:lastRenderedPageBreak/>
              <w:t>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sidRPr="00EA0EE9">
              <w:rPr>
                <w:rFonts w:ascii="GHEA Grapalat" w:hAnsi="GHEA Grapalat"/>
                <w:sz w:val="18"/>
                <w:szCs w:val="18"/>
                <w:lang w:val="hy-AM"/>
              </w:rPr>
              <w:lastRenderedPageBreak/>
              <w:t>10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EA0EE9" w:rsidRDefault="00F36D73" w:rsidP="00F36D73">
            <w:pPr>
              <w:jc w:val="center"/>
              <w:rPr>
                <w:rFonts w:ascii="GHEA Grapalat" w:hAnsi="GHEA Grapalat" w:cs="Calibri"/>
                <w:sz w:val="18"/>
                <w:szCs w:val="18"/>
                <w:lang w:val="hy-AM"/>
              </w:rPr>
            </w:pPr>
            <w:r w:rsidRPr="00DE7A88">
              <w:rPr>
                <w:rFonts w:ascii="GHEA Grapalat" w:hAnsi="GHEA Grapalat"/>
                <w:sz w:val="18"/>
                <w:szCs w:val="18"/>
              </w:rPr>
              <w:t>39292510</w:t>
            </w:r>
            <w:r>
              <w:rPr>
                <w:rFonts w:ascii="GHEA Grapalat" w:hAnsi="GHEA Grapalat"/>
                <w:sz w:val="18"/>
                <w:szCs w:val="18"/>
                <w:lang w:val="hy-AM"/>
              </w:rPr>
              <w:t>/1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Линейка, пластиковая</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7E54E9" w:rsidRDefault="00F36D73" w:rsidP="007E54E9">
            <w:pPr>
              <w:widowControl w:val="0"/>
              <w:rPr>
                <w:rFonts w:ascii="GHEA Grapalat" w:hAnsi="GHEA Grapalat"/>
                <w:sz w:val="18"/>
                <w:szCs w:val="18"/>
              </w:rPr>
            </w:pPr>
            <w:r w:rsidRPr="007E54E9">
              <w:rPr>
                <w:rFonts w:ascii="GHEA Grapalat" w:hAnsi="GHEA Grapalat"/>
                <w:sz w:val="18"/>
                <w:szCs w:val="18"/>
              </w:rPr>
              <w:t>Линейка пластиковая, длиной не менее 30см.</w:t>
            </w:r>
          </w:p>
        </w:tc>
        <w:tc>
          <w:tcPr>
            <w:tcW w:w="1085" w:type="dxa"/>
            <w:vAlign w:val="center"/>
          </w:tcPr>
          <w:p w:rsidR="00F36D73" w:rsidRPr="00CA5F5A" w:rsidRDefault="00F36D73" w:rsidP="00F36D73">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Pr="00EA0EE9" w:rsidRDefault="00F36D73" w:rsidP="00F36D73">
            <w:pPr>
              <w:jc w:val="center"/>
              <w:rPr>
                <w:rFonts w:ascii="GHEA Grapalat" w:hAnsi="GHEA Grapalat"/>
                <w:sz w:val="18"/>
                <w:szCs w:val="18"/>
                <w:lang w:val="hy-AM"/>
              </w:rPr>
            </w:pPr>
            <w:r w:rsidRPr="00EA0EE9">
              <w:rPr>
                <w:rFonts w:ascii="GHEA Grapalat" w:hAnsi="GHEA Grapalat"/>
                <w:sz w:val="18"/>
                <w:szCs w:val="18"/>
                <w:lang w:val="hy-AM"/>
              </w:rPr>
              <w:t>350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Pr="00EA0EE9" w:rsidRDefault="00F36D73" w:rsidP="00F36D73">
            <w:pPr>
              <w:jc w:val="center"/>
              <w:rPr>
                <w:rFonts w:ascii="GHEA Grapalat" w:hAnsi="GHEA Grapalat"/>
                <w:sz w:val="18"/>
                <w:szCs w:val="18"/>
                <w:lang w:val="hy-AM"/>
              </w:rPr>
            </w:pPr>
            <w:r w:rsidRPr="00EA0EE9">
              <w:rPr>
                <w:rFonts w:ascii="GHEA Grapalat" w:hAnsi="GHEA Grapalat"/>
                <w:sz w:val="18"/>
                <w:szCs w:val="18"/>
                <w:lang w:val="hy-AM"/>
              </w:rPr>
              <w:t>350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sz w:val="18"/>
                <w:szCs w:val="18"/>
              </w:rPr>
            </w:pPr>
            <w:r w:rsidRPr="00DE7A88">
              <w:rPr>
                <w:rFonts w:ascii="GHEA Grapalat" w:hAnsi="GHEA Grapalat"/>
                <w:sz w:val="18"/>
                <w:szCs w:val="18"/>
              </w:rPr>
              <w:t>39292510</w:t>
            </w:r>
            <w:r>
              <w:rPr>
                <w:rFonts w:ascii="GHEA Grapalat" w:hAnsi="GHEA Grapalat"/>
                <w:sz w:val="18"/>
                <w:szCs w:val="18"/>
                <w:lang w:val="hy-AM"/>
              </w:rPr>
              <w:t>/2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Линейка пластиковая офицерская</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7E54E9" w:rsidRDefault="00F36D73" w:rsidP="007E54E9">
            <w:pPr>
              <w:widowControl w:val="0"/>
              <w:rPr>
                <w:rFonts w:ascii="GHEA Grapalat" w:hAnsi="GHEA Grapalat"/>
                <w:sz w:val="18"/>
                <w:szCs w:val="18"/>
              </w:rPr>
            </w:pPr>
            <w:r w:rsidRPr="007E54E9">
              <w:rPr>
                <w:rFonts w:ascii="GHEA Grapalat" w:hAnsi="GHEA Grapalat"/>
                <w:sz w:val="18"/>
                <w:szCs w:val="18"/>
              </w:rPr>
              <w:t>Правило пластиковое офицерское</w:t>
            </w:r>
          </w:p>
        </w:tc>
        <w:tc>
          <w:tcPr>
            <w:tcW w:w="1085" w:type="dxa"/>
            <w:vAlign w:val="center"/>
          </w:tcPr>
          <w:p w:rsidR="00F36D73" w:rsidRPr="00CA5F5A" w:rsidRDefault="00F36D73" w:rsidP="00F36D73">
            <w:pPr>
              <w:widowControl w:val="0"/>
              <w:jc w:val="center"/>
              <w:rPr>
                <w:rFonts w:ascii="GHEA Grapalat" w:hAnsi="GHEA Grapalat"/>
                <w:sz w:val="20"/>
                <w:szCs w:val="20"/>
              </w:rPr>
            </w:pPr>
            <w:r w:rsidRPr="00AC5A2E">
              <w:rPr>
                <w:rFonts w:ascii="GHEA Grapalat" w:hAnsi="GHEA Grapalat"/>
                <w:sz w:val="18"/>
                <w:szCs w:val="18"/>
              </w:rPr>
              <w:t>шт</w:t>
            </w:r>
          </w:p>
        </w:tc>
        <w:tc>
          <w:tcPr>
            <w:tcW w:w="1052" w:type="dxa"/>
            <w:vAlign w:val="center"/>
          </w:tcPr>
          <w:p w:rsidR="00F36D73" w:rsidRPr="00EA0EE9" w:rsidRDefault="00F36D73" w:rsidP="00F36D73">
            <w:pPr>
              <w:jc w:val="center"/>
              <w:rPr>
                <w:rFonts w:ascii="GHEA Grapalat" w:hAnsi="GHEA Grapalat"/>
                <w:sz w:val="20"/>
                <w:szCs w:val="20"/>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Pr="00EA0EE9" w:rsidRDefault="00F36D73" w:rsidP="00F36D73">
            <w:pPr>
              <w:jc w:val="center"/>
              <w:rPr>
                <w:rFonts w:ascii="GHEA Grapalat" w:hAnsi="GHEA Grapalat"/>
                <w:sz w:val="18"/>
                <w:szCs w:val="18"/>
                <w:lang w:val="hy-AM"/>
              </w:rPr>
            </w:pPr>
            <w:r>
              <w:rPr>
                <w:rFonts w:ascii="GHEA Grapalat" w:hAnsi="GHEA Grapalat"/>
                <w:sz w:val="18"/>
                <w:szCs w:val="18"/>
                <w:lang w:val="hy-AM"/>
              </w:rPr>
              <w:t>100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Pr="00EA0EE9" w:rsidRDefault="00F36D73" w:rsidP="00F36D73">
            <w:pPr>
              <w:jc w:val="center"/>
              <w:rPr>
                <w:rFonts w:ascii="GHEA Grapalat" w:hAnsi="GHEA Grapalat"/>
                <w:sz w:val="18"/>
                <w:szCs w:val="18"/>
                <w:lang w:val="hy-AM"/>
              </w:rPr>
            </w:pPr>
            <w:r>
              <w:rPr>
                <w:rFonts w:ascii="GHEA Grapalat" w:hAnsi="GHEA Grapalat"/>
                <w:sz w:val="18"/>
                <w:szCs w:val="18"/>
                <w:lang w:val="hy-AM"/>
              </w:rPr>
              <w:t>100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39293110</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Искусственные фрукты</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F45DA2" w:rsidRDefault="00F36D73" w:rsidP="00F36D73">
            <w:pPr>
              <w:widowControl w:val="0"/>
              <w:rPr>
                <w:rFonts w:ascii="GHEA Grapalat" w:hAnsi="GHEA Grapalat"/>
                <w:sz w:val="18"/>
                <w:szCs w:val="18"/>
              </w:rPr>
            </w:pPr>
            <w:r w:rsidRPr="00515441">
              <w:rPr>
                <w:rFonts w:ascii="GHEA Grapalat" w:hAnsi="GHEA Grapalat"/>
                <w:sz w:val="18"/>
                <w:szCs w:val="18"/>
              </w:rPr>
              <w:t>Набор искусственных фруктов из пластика. Различные виды фруктов.</w:t>
            </w:r>
          </w:p>
        </w:tc>
        <w:tc>
          <w:tcPr>
            <w:tcW w:w="1085" w:type="dxa"/>
            <w:vAlign w:val="center"/>
          </w:tcPr>
          <w:p w:rsidR="00F36D73" w:rsidRPr="0032724C" w:rsidRDefault="00F36D73" w:rsidP="00F36D73">
            <w:pPr>
              <w:widowControl w:val="0"/>
              <w:jc w:val="center"/>
              <w:rPr>
                <w:rFonts w:ascii="GHEA Grapalat" w:hAnsi="GHEA Grapalat"/>
                <w:sz w:val="20"/>
                <w:szCs w:val="20"/>
                <w:lang w:val="en-US"/>
              </w:rPr>
            </w:pPr>
            <w:r>
              <w:rPr>
                <w:rFonts w:ascii="GHEA Grapalat" w:hAnsi="GHEA Grapalat"/>
                <w:sz w:val="18"/>
                <w:szCs w:val="18"/>
                <w:lang w:val="en-US"/>
              </w:rPr>
              <w:t>комплект</w:t>
            </w:r>
          </w:p>
        </w:tc>
        <w:tc>
          <w:tcPr>
            <w:tcW w:w="1052" w:type="dxa"/>
            <w:vAlign w:val="center"/>
          </w:tcPr>
          <w:p w:rsidR="00F36D73" w:rsidRPr="00EA0EE9"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5</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18"/>
                <w:szCs w:val="18"/>
                <w:lang w:val="hy-AM"/>
              </w:rPr>
              <w:t>5</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6F1575" w:rsidRDefault="00F36D73" w:rsidP="00F36D73">
            <w:pPr>
              <w:pStyle w:val="ListParagraph"/>
              <w:widowControl w:val="0"/>
              <w:numPr>
                <w:ilvl w:val="0"/>
                <w:numId w:val="36"/>
              </w:numPr>
              <w:jc w:val="center"/>
              <w:rPr>
                <w:rFonts w:ascii="GHEA Grapalat" w:hAnsi="GHEA Grapalat"/>
                <w:sz w:val="20"/>
                <w:szCs w:val="20"/>
              </w:rPr>
            </w:pPr>
          </w:p>
        </w:tc>
        <w:tc>
          <w:tcPr>
            <w:tcW w:w="2004" w:type="dxa"/>
            <w:vAlign w:val="center"/>
          </w:tcPr>
          <w:p w:rsidR="00F36D73" w:rsidRPr="00DE7A88" w:rsidRDefault="00F36D73" w:rsidP="00F36D73">
            <w:pPr>
              <w:jc w:val="center"/>
              <w:rPr>
                <w:rFonts w:ascii="GHEA Grapalat" w:hAnsi="GHEA Grapalat" w:cs="Calibri"/>
                <w:sz w:val="18"/>
                <w:szCs w:val="18"/>
              </w:rPr>
            </w:pPr>
            <w:r w:rsidRPr="00DE7A88">
              <w:rPr>
                <w:rFonts w:ascii="GHEA Grapalat" w:hAnsi="GHEA Grapalat"/>
                <w:sz w:val="18"/>
                <w:szCs w:val="18"/>
              </w:rPr>
              <w:t>39298200/1</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Рамки для картин</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6F1575" w:rsidRDefault="00F36D73" w:rsidP="00F36D73">
            <w:pPr>
              <w:widowControl w:val="0"/>
              <w:rPr>
                <w:rFonts w:ascii="GHEA Grapalat" w:hAnsi="GHEA Grapalat"/>
                <w:sz w:val="18"/>
                <w:szCs w:val="18"/>
              </w:rPr>
            </w:pPr>
            <w:r w:rsidRPr="006F1575">
              <w:rPr>
                <w:rFonts w:ascii="GHEA Grapalat" w:hAnsi="GHEA Grapalat"/>
                <w:sz w:val="18"/>
                <w:szCs w:val="18"/>
              </w:rPr>
              <w:t>Фоторамка формата А4 с деревянными краями.</w:t>
            </w:r>
          </w:p>
          <w:p w:rsidR="00F36D73" w:rsidRPr="00F45DA2" w:rsidRDefault="00F36D73" w:rsidP="00F36D73">
            <w:pPr>
              <w:widowControl w:val="0"/>
              <w:rPr>
                <w:rFonts w:ascii="GHEA Grapalat" w:hAnsi="GHEA Grapalat"/>
                <w:sz w:val="18"/>
                <w:szCs w:val="18"/>
              </w:rPr>
            </w:pPr>
            <w:r w:rsidRPr="006F1575">
              <w:rPr>
                <w:rFonts w:ascii="GHEA Grapalat" w:hAnsi="GHEA Grapalat"/>
                <w:sz w:val="18"/>
                <w:szCs w:val="18"/>
              </w:rPr>
              <w:t>Размер: не менее 21*30см.</w:t>
            </w:r>
          </w:p>
        </w:tc>
        <w:tc>
          <w:tcPr>
            <w:tcW w:w="1085" w:type="dxa"/>
          </w:tcPr>
          <w:p w:rsidR="00F36D73" w:rsidRPr="00CA5F5A" w:rsidRDefault="00F36D73" w:rsidP="00F36D73">
            <w:pPr>
              <w:widowControl w:val="0"/>
              <w:jc w:val="center"/>
              <w:rPr>
                <w:rFonts w:ascii="GHEA Grapalat" w:hAnsi="GHEA Grapalat"/>
                <w:sz w:val="20"/>
                <w:szCs w:val="20"/>
              </w:rPr>
            </w:pPr>
            <w:r w:rsidRPr="00AC5A2E">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4</w:t>
            </w:r>
            <w:r>
              <w:rPr>
                <w:rFonts w:ascii="GHEA Grapalat" w:hAnsi="GHEA Grapalat"/>
                <w:sz w:val="20"/>
                <w:szCs w:val="20"/>
                <w:lang w:val="hy-AM"/>
              </w:rPr>
              <w:t>4</w:t>
            </w:r>
            <w:r>
              <w:rPr>
                <w:rFonts w:ascii="GHEA Grapalat" w:hAnsi="GHEA Grapalat"/>
                <w:sz w:val="20"/>
                <w:szCs w:val="20"/>
              </w:rPr>
              <w:t>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4</w:t>
            </w:r>
            <w:r>
              <w:rPr>
                <w:rFonts w:ascii="GHEA Grapalat" w:hAnsi="GHEA Grapalat"/>
                <w:sz w:val="20"/>
                <w:szCs w:val="20"/>
                <w:lang w:val="hy-AM"/>
              </w:rPr>
              <w:t>4</w:t>
            </w:r>
            <w:r>
              <w:rPr>
                <w:rFonts w:ascii="GHEA Grapalat" w:hAnsi="GHEA Grapalat"/>
                <w:sz w:val="20"/>
                <w:szCs w:val="20"/>
              </w:rPr>
              <w:t>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r w:rsidR="00F36D73" w:rsidRPr="00A97415" w:rsidTr="007E54E9">
        <w:trPr>
          <w:gridAfter w:val="1"/>
          <w:wAfter w:w="69" w:type="dxa"/>
          <w:trHeight w:val="246"/>
          <w:jc w:val="center"/>
        </w:trPr>
        <w:tc>
          <w:tcPr>
            <w:tcW w:w="1241" w:type="dxa"/>
            <w:vAlign w:val="center"/>
          </w:tcPr>
          <w:p w:rsidR="00F36D73" w:rsidRPr="00BD36A6" w:rsidRDefault="00F36D73" w:rsidP="00F36D73">
            <w:pPr>
              <w:pStyle w:val="ListParagraph"/>
              <w:widowControl w:val="0"/>
              <w:numPr>
                <w:ilvl w:val="0"/>
                <w:numId w:val="36"/>
              </w:numPr>
              <w:jc w:val="center"/>
              <w:rPr>
                <w:rFonts w:ascii="GHEA Grapalat" w:hAnsi="GHEA Grapalat"/>
                <w:sz w:val="20"/>
                <w:szCs w:val="20"/>
                <w:lang w:val="en-US"/>
              </w:rPr>
            </w:pPr>
          </w:p>
        </w:tc>
        <w:tc>
          <w:tcPr>
            <w:tcW w:w="2004" w:type="dxa"/>
            <w:vAlign w:val="center"/>
          </w:tcPr>
          <w:p w:rsidR="00F36D73" w:rsidRPr="00971DD0" w:rsidRDefault="00F36D73" w:rsidP="00F36D73">
            <w:pPr>
              <w:jc w:val="center"/>
              <w:rPr>
                <w:rFonts w:ascii="GHEA Grapalat" w:hAnsi="GHEA Grapalat" w:cs="Calibri"/>
                <w:sz w:val="18"/>
                <w:szCs w:val="18"/>
                <w:lang w:val="hy-AM"/>
              </w:rPr>
            </w:pPr>
            <w:r w:rsidRPr="00DE7A88">
              <w:rPr>
                <w:rFonts w:ascii="GHEA Grapalat" w:hAnsi="GHEA Grapalat"/>
                <w:sz w:val="18"/>
                <w:szCs w:val="18"/>
              </w:rPr>
              <w:t>39298200/</w:t>
            </w:r>
            <w:r>
              <w:rPr>
                <w:rFonts w:ascii="GHEA Grapalat" w:hAnsi="GHEA Grapalat"/>
                <w:sz w:val="18"/>
                <w:szCs w:val="18"/>
                <w:lang w:val="hy-AM"/>
              </w:rPr>
              <w:t>2</w:t>
            </w:r>
          </w:p>
        </w:tc>
        <w:tc>
          <w:tcPr>
            <w:tcW w:w="1657" w:type="dxa"/>
            <w:vAlign w:val="center"/>
          </w:tcPr>
          <w:p w:rsidR="00F36D73" w:rsidRPr="00327827" w:rsidRDefault="00F36D73" w:rsidP="007E54E9">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Рамки для картин</w:t>
            </w:r>
          </w:p>
        </w:tc>
        <w:tc>
          <w:tcPr>
            <w:tcW w:w="1410" w:type="dxa"/>
            <w:vAlign w:val="center"/>
          </w:tcPr>
          <w:p w:rsidR="00F36D73" w:rsidRPr="00B46AC0" w:rsidRDefault="00F36D73" w:rsidP="00F36D73">
            <w:pPr>
              <w:widowControl w:val="0"/>
              <w:spacing w:after="120"/>
              <w:jc w:val="center"/>
              <w:rPr>
                <w:rFonts w:ascii="GHEA Grapalat" w:hAnsi="GHEA Grapalat"/>
                <w:sz w:val="16"/>
                <w:szCs w:val="16"/>
              </w:rPr>
            </w:pPr>
          </w:p>
        </w:tc>
        <w:tc>
          <w:tcPr>
            <w:tcW w:w="2404" w:type="dxa"/>
          </w:tcPr>
          <w:p w:rsidR="00F36D73" w:rsidRPr="005F2C87" w:rsidRDefault="00F36D73" w:rsidP="00F36D73">
            <w:pPr>
              <w:widowControl w:val="0"/>
              <w:rPr>
                <w:rFonts w:ascii="GHEA Grapalat" w:hAnsi="GHEA Grapalat"/>
                <w:sz w:val="18"/>
                <w:szCs w:val="18"/>
              </w:rPr>
            </w:pPr>
            <w:r w:rsidRPr="005F2C87">
              <w:rPr>
                <w:rFonts w:ascii="GHEA Grapalat" w:hAnsi="GHEA Grapalat"/>
                <w:sz w:val="18"/>
                <w:szCs w:val="18"/>
              </w:rPr>
              <w:t>Фоторамка с деревянными краями.</w:t>
            </w:r>
          </w:p>
          <w:p w:rsidR="00F36D73" w:rsidRPr="00F45DA2" w:rsidRDefault="00F36D73" w:rsidP="00F36D73">
            <w:pPr>
              <w:widowControl w:val="0"/>
              <w:rPr>
                <w:rFonts w:ascii="GHEA Grapalat" w:hAnsi="GHEA Grapalat"/>
                <w:sz w:val="18"/>
                <w:szCs w:val="18"/>
              </w:rPr>
            </w:pPr>
            <w:r w:rsidRPr="005F2C87">
              <w:rPr>
                <w:rFonts w:ascii="GHEA Grapalat" w:hAnsi="GHEA Grapalat"/>
                <w:sz w:val="18"/>
                <w:szCs w:val="18"/>
              </w:rPr>
              <w:t>Размер: не менее 10*15 см.</w:t>
            </w:r>
          </w:p>
        </w:tc>
        <w:tc>
          <w:tcPr>
            <w:tcW w:w="1085" w:type="dxa"/>
          </w:tcPr>
          <w:p w:rsidR="00F36D73" w:rsidRPr="00CA5F5A" w:rsidRDefault="00F36D73" w:rsidP="00F36D73">
            <w:pPr>
              <w:widowControl w:val="0"/>
              <w:jc w:val="center"/>
              <w:rPr>
                <w:rFonts w:ascii="GHEA Grapalat" w:hAnsi="GHEA Grapalat"/>
                <w:sz w:val="20"/>
                <w:szCs w:val="20"/>
              </w:rPr>
            </w:pPr>
            <w:r w:rsidRPr="00AC5A2E">
              <w:rPr>
                <w:rFonts w:ascii="GHEA Grapalat" w:hAnsi="GHEA Grapalat"/>
                <w:sz w:val="18"/>
                <w:szCs w:val="18"/>
              </w:rPr>
              <w:t>шт</w:t>
            </w:r>
          </w:p>
        </w:tc>
        <w:tc>
          <w:tcPr>
            <w:tcW w:w="1052" w:type="dxa"/>
            <w:vAlign w:val="center"/>
          </w:tcPr>
          <w:p w:rsidR="00F36D73" w:rsidRDefault="00F36D73" w:rsidP="00F36D73">
            <w:pPr>
              <w:jc w:val="center"/>
              <w:rPr>
                <w:rFonts w:ascii="GHEA Grapalat" w:hAnsi="GHEA Grapalat"/>
                <w:sz w:val="18"/>
                <w:szCs w:val="18"/>
                <w:lang w:val="hy-AM"/>
              </w:rPr>
            </w:pPr>
          </w:p>
        </w:tc>
        <w:tc>
          <w:tcPr>
            <w:tcW w:w="1009" w:type="dxa"/>
            <w:vAlign w:val="center"/>
          </w:tcPr>
          <w:p w:rsidR="00F36D73" w:rsidRPr="00A97415" w:rsidRDefault="00F36D73" w:rsidP="00F36D73">
            <w:pPr>
              <w:widowControl w:val="0"/>
              <w:jc w:val="center"/>
              <w:rPr>
                <w:rFonts w:ascii="GHEA Grapalat" w:hAnsi="GHEA Grapalat"/>
                <w:sz w:val="20"/>
                <w:szCs w:val="20"/>
              </w:rPr>
            </w:pPr>
          </w:p>
        </w:tc>
        <w:tc>
          <w:tcPr>
            <w:tcW w:w="850"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4</w:t>
            </w:r>
            <w:r>
              <w:rPr>
                <w:rFonts w:ascii="GHEA Grapalat" w:hAnsi="GHEA Grapalat"/>
                <w:sz w:val="20"/>
                <w:szCs w:val="20"/>
                <w:lang w:val="hy-AM"/>
              </w:rPr>
              <w:t>4</w:t>
            </w:r>
            <w:r>
              <w:rPr>
                <w:rFonts w:ascii="GHEA Grapalat" w:hAnsi="GHEA Grapalat"/>
                <w:sz w:val="20"/>
                <w:szCs w:val="20"/>
              </w:rPr>
              <w:t>0</w:t>
            </w:r>
          </w:p>
        </w:tc>
        <w:tc>
          <w:tcPr>
            <w:tcW w:w="1164" w:type="dxa"/>
          </w:tcPr>
          <w:p w:rsidR="00F36D73" w:rsidRPr="004372FC" w:rsidRDefault="00F36D73" w:rsidP="00F36D73">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rsidR="00F36D73" w:rsidRDefault="00F36D73" w:rsidP="00F36D73">
            <w:pPr>
              <w:jc w:val="center"/>
              <w:rPr>
                <w:rFonts w:ascii="GHEA Grapalat" w:hAnsi="GHEA Grapalat"/>
                <w:sz w:val="18"/>
                <w:szCs w:val="18"/>
                <w:lang w:val="hy-AM"/>
              </w:rPr>
            </w:pPr>
            <w:r>
              <w:rPr>
                <w:rFonts w:ascii="GHEA Grapalat" w:hAnsi="GHEA Grapalat"/>
                <w:sz w:val="20"/>
                <w:szCs w:val="20"/>
              </w:rPr>
              <w:t>4</w:t>
            </w:r>
            <w:r>
              <w:rPr>
                <w:rFonts w:ascii="GHEA Grapalat" w:hAnsi="GHEA Grapalat"/>
                <w:sz w:val="20"/>
                <w:szCs w:val="20"/>
                <w:lang w:val="hy-AM"/>
              </w:rPr>
              <w:t>4</w:t>
            </w:r>
            <w:r>
              <w:rPr>
                <w:rFonts w:ascii="GHEA Grapalat" w:hAnsi="GHEA Grapalat"/>
                <w:sz w:val="20"/>
                <w:szCs w:val="20"/>
              </w:rPr>
              <w:t>0</w:t>
            </w:r>
          </w:p>
        </w:tc>
        <w:tc>
          <w:tcPr>
            <w:tcW w:w="958" w:type="dxa"/>
            <w:vAlign w:val="center"/>
          </w:tcPr>
          <w:p w:rsidR="00F36D73" w:rsidRPr="00424653" w:rsidRDefault="00F36D73" w:rsidP="00F36D73">
            <w:pPr>
              <w:widowControl w:val="0"/>
              <w:jc w:val="center"/>
              <w:rPr>
                <w:rFonts w:ascii="GHEA Grapalat" w:hAnsi="GHEA Grapalat"/>
                <w:sz w:val="20"/>
                <w:szCs w:val="20"/>
              </w:rPr>
            </w:pPr>
            <w:r w:rsidRPr="008B394C">
              <w:rPr>
                <w:rFonts w:ascii="GHEA Grapalat" w:hAnsi="GHEA Grapalat"/>
                <w:sz w:val="20"/>
                <w:szCs w:val="20"/>
              </w:rPr>
              <w:t>*</w:t>
            </w:r>
          </w:p>
        </w:tc>
      </w:tr>
    </w:tbl>
    <w:p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rsidTr="00E22E51">
        <w:trPr>
          <w:jc w:val="center"/>
        </w:trPr>
        <w:tc>
          <w:tcPr>
            <w:tcW w:w="4536"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rsidR="00071D1C" w:rsidRPr="00A97415" w:rsidRDefault="00071D1C" w:rsidP="00A97415">
            <w:pPr>
              <w:widowControl w:val="0"/>
              <w:jc w:val="center"/>
              <w:rPr>
                <w:rFonts w:ascii="GHEA Grapalat" w:hAnsi="GHEA Grapalat"/>
                <w:sz w:val="20"/>
                <w:szCs w:val="20"/>
              </w:rPr>
            </w:pPr>
          </w:p>
        </w:tc>
        <w:tc>
          <w:tcPr>
            <w:tcW w:w="4343"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rsidR="00095363" w:rsidRDefault="00071D1C" w:rsidP="00095363">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BD36A6">
        <w:rPr>
          <w:rFonts w:ascii="GHEA Grapalat" w:hAnsi="GHEA Grapalat"/>
        </w:rPr>
        <w:t xml:space="preserve"> </w:t>
      </w:r>
      <w:r w:rsidR="006B6D16">
        <w:rPr>
          <w:rFonts w:ascii="GHEA Grapalat" w:hAnsi="GHEA Grapalat"/>
          <w:color w:val="FF0000"/>
        </w:rPr>
        <w:t>"</w:t>
      </w:r>
      <w:r w:rsidR="00095363">
        <w:rPr>
          <w:rFonts w:ascii="GHEA Grapalat" w:hAnsi="GHEA Grapalat"/>
          <w:color w:val="FF0000"/>
          <w:lang w:val="en-US"/>
        </w:rPr>
        <w:t>IKVTsIK</w:t>
      </w:r>
      <w:r w:rsidR="00095363">
        <w:rPr>
          <w:rFonts w:ascii="GHEA Grapalat" w:hAnsi="GHEA Grapalat"/>
          <w:color w:val="FF0000"/>
        </w:rPr>
        <w:t>-</w:t>
      </w:r>
      <w:r w:rsidR="00095363">
        <w:rPr>
          <w:rFonts w:ascii="GHEA Grapalat" w:hAnsi="GHEA Grapalat"/>
          <w:color w:val="FF0000"/>
          <w:lang w:val="en-US"/>
        </w:rPr>
        <w:t>GHAPDzB</w:t>
      </w:r>
      <w:r w:rsidR="00095363">
        <w:rPr>
          <w:rFonts w:ascii="GHEA Grapalat" w:hAnsi="GHEA Grapalat"/>
          <w:color w:val="FF0000"/>
        </w:rPr>
        <w:t>-</w:t>
      </w:r>
      <w:r w:rsidR="006B6D16">
        <w:rPr>
          <w:rFonts w:ascii="GHEA Grapalat" w:hAnsi="GHEA Grapalat"/>
          <w:color w:val="FF0000"/>
          <w:lang w:val="en-US"/>
        </w:rPr>
        <w:t>GN</w:t>
      </w:r>
      <w:r w:rsidR="00095363">
        <w:rPr>
          <w:rFonts w:ascii="GHEA Grapalat" w:hAnsi="GHEA Grapalat"/>
          <w:color w:val="FF0000"/>
          <w:lang w:val="hy-AM"/>
        </w:rPr>
        <w:t>-</w:t>
      </w:r>
      <w:r w:rsidR="00EA2324">
        <w:rPr>
          <w:rFonts w:ascii="GHEA Grapalat" w:hAnsi="GHEA Grapalat"/>
          <w:color w:val="FF0000"/>
        </w:rPr>
        <w:t>23/</w:t>
      </w:r>
      <w:r w:rsidR="00EA2324" w:rsidRPr="00EA2324">
        <w:rPr>
          <w:rFonts w:ascii="GHEA Grapalat" w:hAnsi="GHEA Grapalat"/>
          <w:color w:val="FF0000"/>
        </w:rPr>
        <w:t>1</w:t>
      </w:r>
      <w:r w:rsidR="001E7F86" w:rsidRPr="001E7F86">
        <w:rPr>
          <w:rFonts w:ascii="GHEA Grapalat" w:hAnsi="GHEA Grapalat"/>
          <w:color w:val="FF0000"/>
        </w:rPr>
        <w:t>4</w:t>
      </w:r>
      <w:r w:rsidR="00095363">
        <w:rPr>
          <w:rFonts w:ascii="GHEA Grapalat" w:hAnsi="GHEA Grapalat"/>
          <w:color w:val="FF0000"/>
        </w:rPr>
        <w:t>"</w:t>
      </w:r>
    </w:p>
    <w:p w:rsidR="00071D1C" w:rsidRPr="00A97415" w:rsidRDefault="005A57B8" w:rsidP="00A97415">
      <w:pPr>
        <w:widowControl w:val="0"/>
        <w:jc w:val="right"/>
        <w:rPr>
          <w:rFonts w:ascii="GHEA Grapalat" w:hAnsi="GHEA Grapalat"/>
          <w:i/>
          <w:sz w:val="20"/>
          <w:szCs w:val="20"/>
        </w:rPr>
      </w:pPr>
      <w:r w:rsidRPr="00A97415">
        <w:rPr>
          <w:rFonts w:ascii="GHEA Grapalat" w:hAnsi="GHEA Grapalat"/>
          <w:i/>
          <w:sz w:val="20"/>
          <w:szCs w:val="20"/>
        </w:rPr>
        <w:br/>
      </w:r>
      <w:r w:rsidR="00071D1C"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00071D1C" w:rsidRPr="00A97415">
        <w:rPr>
          <w:rFonts w:ascii="GHEA Grapalat" w:hAnsi="GHEA Grapalat"/>
          <w:i/>
          <w:sz w:val="20"/>
          <w:szCs w:val="20"/>
        </w:rPr>
        <w:t>20</w:t>
      </w:r>
      <w:r w:rsidR="00BD36A6">
        <w:rPr>
          <w:rFonts w:ascii="GHEA Grapalat" w:hAnsi="GHEA Grapalat"/>
          <w:i/>
          <w:sz w:val="20"/>
          <w:szCs w:val="20"/>
        </w:rPr>
        <w:t>23</w:t>
      </w:r>
      <w:r w:rsidR="00071D1C" w:rsidRPr="00A97415">
        <w:rPr>
          <w:rFonts w:ascii="GHEA Grapalat" w:hAnsi="GHEA Grapalat"/>
          <w:i/>
          <w:sz w:val="20"/>
          <w:szCs w:val="20"/>
        </w:rPr>
        <w:t>г.</w:t>
      </w:r>
    </w:p>
    <w:p w:rsidR="00BD36A6" w:rsidRDefault="00BD36A6" w:rsidP="00A97415">
      <w:pPr>
        <w:widowControl w:val="0"/>
        <w:jc w:val="center"/>
        <w:rPr>
          <w:rFonts w:ascii="GHEA Grapalat" w:hAnsi="GHEA Grapalat"/>
          <w:sz w:val="20"/>
          <w:szCs w:val="20"/>
        </w:rPr>
      </w:pP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rsidTr="00CA5F5A">
        <w:trPr>
          <w:trHeight w:val="305"/>
          <w:jc w:val="center"/>
        </w:trPr>
        <w:tc>
          <w:tcPr>
            <w:tcW w:w="16094" w:type="dxa"/>
            <w:gridSpan w:val="16"/>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rsidTr="00CA5F5A">
        <w:trPr>
          <w:trHeight w:val="747"/>
          <w:jc w:val="center"/>
        </w:trPr>
        <w:tc>
          <w:tcPr>
            <w:tcW w:w="1880" w:type="dxa"/>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rsidTr="00CA5F5A">
        <w:trPr>
          <w:trHeight w:val="594"/>
          <w:jc w:val="center"/>
        </w:trPr>
        <w:tc>
          <w:tcPr>
            <w:tcW w:w="1880" w:type="dxa"/>
          </w:tcPr>
          <w:p w:rsidR="00071D1C" w:rsidRPr="00A97415" w:rsidRDefault="00071D1C" w:rsidP="00A97415">
            <w:pPr>
              <w:widowControl w:val="0"/>
              <w:jc w:val="center"/>
              <w:rPr>
                <w:rFonts w:ascii="GHEA Grapalat" w:hAnsi="GHEA Grapalat"/>
                <w:sz w:val="20"/>
                <w:szCs w:val="20"/>
              </w:rPr>
            </w:pPr>
          </w:p>
        </w:tc>
        <w:tc>
          <w:tcPr>
            <w:tcW w:w="1846" w:type="dxa"/>
          </w:tcPr>
          <w:p w:rsidR="00071D1C" w:rsidRPr="00A97415" w:rsidRDefault="00071D1C" w:rsidP="00A97415">
            <w:pPr>
              <w:widowControl w:val="0"/>
              <w:jc w:val="center"/>
              <w:rPr>
                <w:rFonts w:ascii="GHEA Grapalat" w:hAnsi="GHEA Grapalat"/>
                <w:sz w:val="20"/>
                <w:szCs w:val="20"/>
              </w:rPr>
            </w:pPr>
          </w:p>
        </w:tc>
        <w:tc>
          <w:tcPr>
            <w:tcW w:w="1949" w:type="dxa"/>
          </w:tcPr>
          <w:p w:rsidR="00071D1C" w:rsidRPr="00A97415" w:rsidRDefault="00071D1C" w:rsidP="00A97415">
            <w:pPr>
              <w:widowControl w:val="0"/>
              <w:jc w:val="center"/>
              <w:rPr>
                <w:rFonts w:ascii="GHEA Grapalat" w:hAnsi="GHEA Grapalat"/>
                <w:sz w:val="20"/>
                <w:szCs w:val="20"/>
              </w:rPr>
            </w:pPr>
          </w:p>
        </w:tc>
        <w:tc>
          <w:tcPr>
            <w:tcW w:w="837"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22811100/1</w:t>
            </w:r>
          </w:p>
        </w:tc>
        <w:tc>
          <w:tcPr>
            <w:tcW w:w="1949" w:type="dxa"/>
            <w:vAlign w:val="center"/>
          </w:tcPr>
          <w:p w:rsidR="001E7F86" w:rsidRPr="00F36D73" w:rsidRDefault="001E7F86" w:rsidP="001E7F86">
            <w:pPr>
              <w:pStyle w:val="BodyTextIndent2"/>
              <w:widowControl w:val="0"/>
              <w:spacing w:line="240" w:lineRule="auto"/>
              <w:ind w:firstLine="0"/>
              <w:jc w:val="left"/>
              <w:rPr>
                <w:rFonts w:ascii="Times New Roman" w:hAnsi="Times New Roman"/>
              </w:rPr>
            </w:pPr>
            <w:r>
              <w:rPr>
                <w:rFonts w:ascii="Times New Roman" w:hAnsi="Times New Roman"/>
              </w:rPr>
              <w:t>Журнал</w:t>
            </w:r>
            <w:r w:rsidRPr="00F36D73">
              <w:rPr>
                <w:rFonts w:ascii="Times New Roman" w:hAnsi="Times New Roman"/>
              </w:rPr>
              <w:t xml:space="preserve"> </w:t>
            </w:r>
            <w:r>
              <w:rPr>
                <w:rFonts w:ascii="Times New Roman" w:hAnsi="Times New Roman"/>
              </w:rPr>
              <w:t>учета</w:t>
            </w:r>
            <w:r w:rsidRPr="00F36D73">
              <w:rPr>
                <w:rFonts w:ascii="Times New Roman" w:hAnsi="Times New Roman"/>
              </w:rPr>
              <w:t xml:space="preserve"> </w:t>
            </w:r>
            <w:r>
              <w:rPr>
                <w:rFonts w:ascii="Times New Roman" w:hAnsi="Times New Roman"/>
              </w:rPr>
              <w:t>пропущенных</w:t>
            </w:r>
            <w:r w:rsidRPr="00F36D73">
              <w:rPr>
                <w:rFonts w:ascii="Times New Roman" w:hAnsi="Times New Roman"/>
              </w:rPr>
              <w:t xml:space="preserve"> </w:t>
            </w:r>
            <w:r>
              <w:rPr>
                <w:rFonts w:ascii="Times New Roman" w:hAnsi="Times New Roman"/>
              </w:rPr>
              <w:t>и</w:t>
            </w:r>
            <w:r w:rsidRPr="00F36D73">
              <w:rPr>
                <w:rFonts w:ascii="Times New Roman" w:hAnsi="Times New Roman"/>
              </w:rPr>
              <w:t xml:space="preserve"> </w:t>
            </w:r>
            <w:r>
              <w:rPr>
                <w:rFonts w:ascii="Times New Roman" w:hAnsi="Times New Roman"/>
              </w:rPr>
              <w:t>замененных</w:t>
            </w:r>
            <w:r w:rsidRPr="00F36D73">
              <w:rPr>
                <w:rFonts w:ascii="Times New Roman" w:hAnsi="Times New Roman"/>
              </w:rPr>
              <w:t xml:space="preserve"> </w:t>
            </w:r>
            <w:r>
              <w:rPr>
                <w:rFonts w:ascii="Times New Roman" w:hAnsi="Times New Roman"/>
              </w:rPr>
              <w:t>уроков</w:t>
            </w:r>
            <w:r w:rsidRPr="00F36D73">
              <w:rPr>
                <w:rFonts w:ascii="Times New Roman" w:hAnsi="Times New Roman"/>
              </w:rPr>
              <w:t xml:space="preserve"> </w:t>
            </w:r>
            <w:r>
              <w:rPr>
                <w:rFonts w:ascii="Times New Roman" w:hAnsi="Times New Roman"/>
              </w:rPr>
              <w:t>учителями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sz w:val="16"/>
                <w:szCs w:val="16"/>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22811100/2</w:t>
            </w:r>
          </w:p>
        </w:tc>
        <w:tc>
          <w:tcPr>
            <w:tcW w:w="1949" w:type="dxa"/>
            <w:vAlign w:val="center"/>
          </w:tcPr>
          <w:p w:rsidR="001E7F86" w:rsidRPr="00F36D73" w:rsidRDefault="001E7F86" w:rsidP="001E7F86">
            <w:pPr>
              <w:pStyle w:val="BodyTextIndent2"/>
              <w:widowControl w:val="0"/>
              <w:spacing w:line="240" w:lineRule="auto"/>
              <w:ind w:firstLine="0"/>
              <w:jc w:val="left"/>
              <w:rPr>
                <w:rFonts w:ascii="Times New Roman" w:hAnsi="Times New Roman"/>
              </w:rPr>
            </w:pPr>
            <w:r>
              <w:rPr>
                <w:rFonts w:ascii="Times New Roman" w:hAnsi="Times New Roman"/>
              </w:rPr>
              <w:t>Журнал</w:t>
            </w:r>
            <w:r w:rsidRPr="00F36D73">
              <w:rPr>
                <w:rFonts w:ascii="Times New Roman" w:hAnsi="Times New Roman"/>
              </w:rPr>
              <w:t xml:space="preserve"> </w:t>
            </w:r>
            <w:r>
              <w:rPr>
                <w:rFonts w:ascii="Times New Roman" w:hAnsi="Times New Roman"/>
              </w:rPr>
              <w:t>выдачи</w:t>
            </w:r>
            <w:r w:rsidRPr="00F36D73">
              <w:rPr>
                <w:rFonts w:ascii="Times New Roman" w:hAnsi="Times New Roman"/>
              </w:rPr>
              <w:t xml:space="preserve"> </w:t>
            </w:r>
            <w:r>
              <w:rPr>
                <w:rFonts w:ascii="Times New Roman" w:hAnsi="Times New Roman"/>
              </w:rPr>
              <w:t>документов</w:t>
            </w:r>
            <w:r w:rsidRPr="00F36D73">
              <w:rPr>
                <w:rFonts w:ascii="Times New Roman" w:hAnsi="Times New Roman"/>
              </w:rPr>
              <w:t xml:space="preserve"> </w:t>
            </w:r>
            <w:r>
              <w:rPr>
                <w:rFonts w:ascii="Times New Roman" w:hAnsi="Times New Roman"/>
              </w:rPr>
              <w:t>об</w:t>
            </w:r>
            <w:r w:rsidRPr="00F36D73">
              <w:rPr>
                <w:rFonts w:ascii="Times New Roman" w:hAnsi="Times New Roman"/>
              </w:rPr>
              <w:t xml:space="preserve"> </w:t>
            </w:r>
            <w:r>
              <w:rPr>
                <w:rFonts w:ascii="Times New Roman" w:hAnsi="Times New Roman"/>
              </w:rPr>
              <w:t>основном</w:t>
            </w:r>
            <w:r w:rsidRPr="00F36D73">
              <w:rPr>
                <w:rFonts w:ascii="Times New Roman" w:hAnsi="Times New Roman"/>
              </w:rPr>
              <w:t xml:space="preserve"> </w:t>
            </w:r>
            <w:r>
              <w:rPr>
                <w:rFonts w:ascii="Times New Roman" w:hAnsi="Times New Roman"/>
              </w:rPr>
              <w:t>образовании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22811100/3</w:t>
            </w:r>
          </w:p>
        </w:tc>
        <w:tc>
          <w:tcPr>
            <w:tcW w:w="1949" w:type="dxa"/>
            <w:vAlign w:val="center"/>
          </w:tcPr>
          <w:p w:rsidR="001E7F86" w:rsidRPr="00F36D73" w:rsidRDefault="001E7F86" w:rsidP="001E7F86">
            <w:pPr>
              <w:pStyle w:val="BodyTextIndent2"/>
              <w:widowControl w:val="0"/>
              <w:spacing w:line="240" w:lineRule="auto"/>
              <w:ind w:firstLine="0"/>
              <w:jc w:val="left"/>
              <w:rPr>
                <w:rFonts w:ascii="Times New Roman" w:hAnsi="Times New Roman"/>
              </w:rPr>
            </w:pPr>
            <w:r>
              <w:rPr>
                <w:rFonts w:ascii="Times New Roman" w:hAnsi="Times New Roman"/>
              </w:rPr>
              <w:t xml:space="preserve">Журнал </w:t>
            </w:r>
            <w:r w:rsidRPr="00F36D73">
              <w:rPr>
                <w:rFonts w:ascii="Times New Roman" w:hAnsi="Times New Roman"/>
              </w:rPr>
              <w:t xml:space="preserve"> </w:t>
            </w:r>
            <w:r>
              <w:rPr>
                <w:rFonts w:ascii="Times New Roman" w:hAnsi="Times New Roman"/>
              </w:rPr>
              <w:t>выдачи</w:t>
            </w:r>
            <w:r w:rsidRPr="00F36D73">
              <w:rPr>
                <w:rFonts w:ascii="Times New Roman" w:hAnsi="Times New Roman"/>
              </w:rPr>
              <w:t xml:space="preserve"> </w:t>
            </w:r>
            <w:r>
              <w:rPr>
                <w:rFonts w:ascii="Times New Roman" w:hAnsi="Times New Roman"/>
              </w:rPr>
              <w:t>аттестатов</w:t>
            </w:r>
            <w:r w:rsidRPr="00F36D73">
              <w:rPr>
                <w:rFonts w:ascii="Times New Roman" w:hAnsi="Times New Roman"/>
              </w:rPr>
              <w:t xml:space="preserve"> </w:t>
            </w:r>
            <w:r>
              <w:rPr>
                <w:rFonts w:ascii="Times New Roman" w:hAnsi="Times New Roman"/>
              </w:rPr>
              <w:t>о</w:t>
            </w:r>
            <w:r w:rsidRPr="00F36D73">
              <w:rPr>
                <w:rFonts w:ascii="Times New Roman" w:hAnsi="Times New Roman"/>
              </w:rPr>
              <w:t xml:space="preserve"> </w:t>
            </w:r>
            <w:r>
              <w:rPr>
                <w:rFonts w:ascii="Times New Roman" w:hAnsi="Times New Roman"/>
              </w:rPr>
              <w:t>среднем</w:t>
            </w:r>
            <w:r w:rsidRPr="00F36D73">
              <w:rPr>
                <w:rFonts w:ascii="Times New Roman" w:hAnsi="Times New Roman"/>
              </w:rPr>
              <w:t xml:space="preserve"> </w:t>
            </w:r>
            <w:r>
              <w:rPr>
                <w:rFonts w:ascii="Times New Roman" w:hAnsi="Times New Roman"/>
              </w:rPr>
              <w:t>образовании</w:t>
            </w:r>
          </w:p>
        </w:tc>
        <w:tc>
          <w:tcPr>
            <w:tcW w:w="837" w:type="dxa"/>
            <w:vAlign w:val="center"/>
          </w:tcPr>
          <w:p w:rsidR="001E7F86" w:rsidRPr="00EA2324" w:rsidRDefault="001E7F86" w:rsidP="001E7F86">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EA2324" w:rsidRDefault="001E7F86" w:rsidP="00E66AFB">
            <w:pPr>
              <w:pStyle w:val="ListParagraph"/>
              <w:widowControl w:val="0"/>
              <w:numPr>
                <w:ilvl w:val="0"/>
                <w:numId w:val="37"/>
              </w:numPr>
              <w:jc w:val="center"/>
              <w:rPr>
                <w:rFonts w:ascii="GHEA Grapalat" w:hAnsi="GHEA Grapalat"/>
                <w:sz w:val="20"/>
                <w:szCs w:val="20"/>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22811100/4</w:t>
            </w:r>
          </w:p>
        </w:tc>
        <w:tc>
          <w:tcPr>
            <w:tcW w:w="1949" w:type="dxa"/>
            <w:vAlign w:val="center"/>
          </w:tcPr>
          <w:p w:rsidR="001E7F86" w:rsidRDefault="001E7F86" w:rsidP="001E7F86">
            <w:pPr>
              <w:pStyle w:val="BodyTextIndent2"/>
              <w:widowControl w:val="0"/>
              <w:spacing w:line="240" w:lineRule="auto"/>
              <w:ind w:firstLine="0"/>
              <w:jc w:val="left"/>
              <w:rPr>
                <w:rFonts w:ascii="GHEA Grapalat" w:hAnsi="GHEA Grapalat"/>
              </w:rPr>
            </w:pPr>
            <w:r>
              <w:rPr>
                <w:rFonts w:ascii="Times New Roman" w:hAnsi="Times New Roman"/>
              </w:rPr>
              <w:t>Журнал для записи протоколов</w:t>
            </w:r>
            <w:r>
              <w:t xml:space="preserve"> </w:t>
            </w:r>
            <w:r>
              <w:rPr>
                <w:rFonts w:ascii="Times New Roman" w:hAnsi="Times New Roman"/>
              </w:rPr>
              <w:t>педагогического</w:t>
            </w:r>
            <w:r>
              <w:t xml:space="preserve"> </w:t>
            </w:r>
            <w:r>
              <w:rPr>
                <w:rFonts w:ascii="Times New Roman" w:hAnsi="Times New Roman"/>
              </w:rPr>
              <w:t>совета</w:t>
            </w:r>
            <w:r>
              <w:t xml:space="preserve"> </w:t>
            </w:r>
            <w:r>
              <w:rPr>
                <w:rFonts w:ascii="Times New Roman" w:hAnsi="Times New Roman"/>
              </w:rPr>
              <w:t>образовательного</w:t>
            </w:r>
            <w:r>
              <w:t xml:space="preserve"> </w:t>
            </w:r>
            <w:r>
              <w:rPr>
                <w:rFonts w:ascii="Times New Roman" w:hAnsi="Times New Roman"/>
              </w:rPr>
              <w:t>учреждения</w:t>
            </w:r>
          </w:p>
        </w:tc>
        <w:tc>
          <w:tcPr>
            <w:tcW w:w="837" w:type="dxa"/>
            <w:vAlign w:val="center"/>
          </w:tcPr>
          <w:p w:rsidR="001E7F86" w:rsidRPr="00EA2324" w:rsidRDefault="001E7F86" w:rsidP="001E7F86">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rsidR="001E7F86" w:rsidRPr="00EA2324" w:rsidRDefault="001E7F86" w:rsidP="001E7F86">
            <w:pPr>
              <w:jc w:val="center"/>
              <w:rPr>
                <w:rFonts w:ascii="GHEA Grapalat" w:hAnsi="GHEA Grapalat"/>
                <w:sz w:val="16"/>
                <w:szCs w:val="16"/>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EA2324" w:rsidRDefault="001E7F86" w:rsidP="00E66AFB">
            <w:pPr>
              <w:pStyle w:val="ListParagraph"/>
              <w:widowControl w:val="0"/>
              <w:numPr>
                <w:ilvl w:val="0"/>
                <w:numId w:val="37"/>
              </w:numPr>
              <w:jc w:val="center"/>
              <w:rPr>
                <w:rFonts w:ascii="GHEA Grapalat" w:hAnsi="GHEA Grapalat"/>
                <w:sz w:val="20"/>
                <w:szCs w:val="20"/>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22811100/5</w:t>
            </w:r>
          </w:p>
        </w:tc>
        <w:tc>
          <w:tcPr>
            <w:tcW w:w="1949" w:type="dxa"/>
            <w:vAlign w:val="center"/>
          </w:tcPr>
          <w:p w:rsidR="001E7F86" w:rsidRPr="00F36D73" w:rsidRDefault="001E7F86" w:rsidP="001E7F86">
            <w:pPr>
              <w:rPr>
                <w:sz w:val="20"/>
                <w:szCs w:val="20"/>
              </w:rPr>
            </w:pPr>
            <w:r w:rsidRPr="00F36D73">
              <w:rPr>
                <w:sz w:val="20"/>
                <w:szCs w:val="20"/>
              </w:rPr>
              <w:t xml:space="preserve">Журнал движение студентов образовательного учреждения </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sz w:val="18"/>
                <w:szCs w:val="18"/>
                <w:lang w:val="hy-AM"/>
              </w:rPr>
            </w:pPr>
            <w:r w:rsidRPr="001E7F86">
              <w:rPr>
                <w:rFonts w:ascii="GHEA Grapalat" w:hAnsi="GHEA Grapalat"/>
                <w:sz w:val="18"/>
                <w:szCs w:val="18"/>
              </w:rPr>
              <w:t>22811100/</w:t>
            </w:r>
            <w:r w:rsidRPr="001E7F86">
              <w:rPr>
                <w:rFonts w:ascii="GHEA Grapalat" w:hAnsi="GHEA Grapalat"/>
                <w:sz w:val="18"/>
                <w:szCs w:val="18"/>
                <w:lang w:val="hy-AM"/>
              </w:rPr>
              <w:t>6</w:t>
            </w:r>
          </w:p>
        </w:tc>
        <w:tc>
          <w:tcPr>
            <w:tcW w:w="1949" w:type="dxa"/>
          </w:tcPr>
          <w:p w:rsidR="001E7F86" w:rsidRDefault="001E7F86" w:rsidP="001E7F86">
            <w:pPr>
              <w:rPr>
                <w:sz w:val="20"/>
                <w:szCs w:val="20"/>
              </w:rPr>
            </w:pPr>
            <w:r>
              <w:rPr>
                <w:sz w:val="20"/>
                <w:szCs w:val="20"/>
              </w:rPr>
              <w:t>Реестр внутренних правовых актов</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22811130/1</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 xml:space="preserve">Тетрадь </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22811130/2</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Тетрадь</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22811130/3</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Тетрадь</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22811130/4</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Тетрадь</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22811150/1</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Блокнот</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22811150/2</w:t>
            </w:r>
          </w:p>
        </w:tc>
        <w:tc>
          <w:tcPr>
            <w:tcW w:w="1949" w:type="dxa"/>
            <w:vAlign w:val="center"/>
          </w:tcPr>
          <w:p w:rsidR="001E7F86" w:rsidRDefault="001E7F86" w:rsidP="001E7F86">
            <w:pPr>
              <w:pStyle w:val="BodyTextIndent2"/>
              <w:widowControl w:val="0"/>
              <w:ind w:firstLine="0"/>
              <w:jc w:val="left"/>
              <w:rPr>
                <w:rFonts w:ascii="Times New Roman" w:hAnsi="Times New Roman"/>
              </w:rPr>
            </w:pPr>
            <w:r>
              <w:rPr>
                <w:rFonts w:ascii="Times New Roman" w:hAnsi="Times New Roman"/>
              </w:rPr>
              <w:t>Блокнот</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24911200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Клей /эмульсия/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30192100/2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Ластик</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30192114</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Чернила для штемпельной подушечки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30192121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Ручка, шариковая </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sz w:val="18"/>
                <w:szCs w:val="18"/>
                <w:lang w:val="hy-AM"/>
              </w:rPr>
            </w:pPr>
            <w:r w:rsidRPr="001E7F86">
              <w:rPr>
                <w:rFonts w:ascii="GHEA Grapalat" w:hAnsi="GHEA Grapalat"/>
                <w:sz w:val="18"/>
                <w:szCs w:val="18"/>
                <w:lang w:val="hy-AM"/>
              </w:rPr>
              <w:t>30192128</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Ручка гелевая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30192125/1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флипчарта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30192125/2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магнитной доски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30192125/3</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Маркеры для выделения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30192130/1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Карандаши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30192133</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Точилки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Arial"/>
                <w:sz w:val="18"/>
                <w:szCs w:val="18"/>
                <w:lang w:val="hy-AM"/>
              </w:rPr>
            </w:pPr>
            <w:r w:rsidRPr="001E7F86">
              <w:rPr>
                <w:rFonts w:ascii="GHEA Grapalat" w:hAnsi="GHEA Grapalat"/>
                <w:sz w:val="18"/>
                <w:szCs w:val="18"/>
              </w:rPr>
              <w:t>30192160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Штрих ручка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lang w:val="en-US"/>
              </w:rPr>
            </w:pPr>
            <w:r w:rsidRPr="001E7F86">
              <w:rPr>
                <w:rFonts w:ascii="GHEA Grapalat" w:hAnsi="GHEA Grapalat"/>
                <w:sz w:val="18"/>
                <w:szCs w:val="18"/>
              </w:rPr>
              <w:t>30192210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Лента полимерная самоклеящаяся /скотч/, 48ммх100м</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30192220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Лента полимерная самоклеящаяся </w:t>
            </w:r>
            <w:r w:rsidRPr="00327827">
              <w:rPr>
                <w:rFonts w:ascii="GHEA Grapalat" w:hAnsi="GHEA Grapalat"/>
                <w:sz w:val="18"/>
                <w:szCs w:val="18"/>
              </w:rPr>
              <w:lastRenderedPageBreak/>
              <w:t>/скотч/, 19ммх36м</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lastRenderedPageBreak/>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30199232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Конверт для письма, формат А4</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30199290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Конверт (Евростандарт)</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30192230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Двусторонний скотч</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sz w:val="18"/>
                <w:szCs w:val="18"/>
                <w:lang w:val="hy-AM"/>
              </w:rPr>
            </w:pPr>
            <w:r w:rsidRPr="001E7F86">
              <w:rPr>
                <w:rFonts w:ascii="GHEA Grapalat" w:hAnsi="GHEA Grapalat"/>
                <w:sz w:val="18"/>
                <w:szCs w:val="18"/>
                <w:lang w:val="hy-AM"/>
              </w:rPr>
              <w:t>30192233</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Силикон /стики/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lang w:val="en-US"/>
              </w:rPr>
            </w:pPr>
            <w:r w:rsidRPr="001E7F86">
              <w:rPr>
                <w:rFonts w:ascii="GHEA Grapalat" w:hAnsi="GHEA Grapalat"/>
                <w:sz w:val="18"/>
                <w:szCs w:val="18"/>
              </w:rPr>
              <w:t>30192710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Клей-карандаш</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30192739</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Цветная бумага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30192746</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цветного копирования: SRA3 200г</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30192780/1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Разделитель страниц</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30192780/2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Разделитель страниц</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30197111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Скобы для степлеров, малые</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30197112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Скобы для степлеров, средние</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30197120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Кнопки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30197220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Скрепки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30197230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с кнопкой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30197231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полимерная пленка , файл</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bookmarkStart w:id="13" w:name="_GoBack" w:colFirst="0" w:colLast="0"/>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30197233</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для бумаги с резиновыми нитками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30197234/1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в твердом переплете (регистратор)</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30197234/2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Папка в твердом переплете (с кольцами)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30197321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Степлер, до 20 листов</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30197322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Степлер на 20-50 листов</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30197332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Дыракол средний с линейкой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30197620/1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формат А4</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30197620/2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А4 130 гр</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30197620/3</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А4 200 гр</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30197620/4</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А4 250-300 гр</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30197621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флипчарта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30197638</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 1</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30197655</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А 3 /Ватман/</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30199420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заметок , клеющаяся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30199431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Бумага для заметок, листки</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35821400/1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Государственный флаг РА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35821400/2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Государственный флаг РА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37461400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Шахматы</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39241210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Ножницы, канцелярские</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39241141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Нож канцелярский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39263200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Офисная книга</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39263510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маленький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39263520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средний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39263530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Зажим большой</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lang w:val="hy-AM"/>
              </w:rPr>
            </w:pPr>
            <w:r w:rsidRPr="001E7F86">
              <w:rPr>
                <w:rFonts w:ascii="GHEA Grapalat" w:hAnsi="GHEA Grapalat"/>
                <w:sz w:val="18"/>
                <w:szCs w:val="18"/>
              </w:rPr>
              <w:t>39292510</w:t>
            </w:r>
            <w:r w:rsidRPr="001E7F86">
              <w:rPr>
                <w:rFonts w:ascii="GHEA Grapalat" w:hAnsi="GHEA Grapalat"/>
                <w:sz w:val="18"/>
                <w:szCs w:val="18"/>
                <w:lang w:val="hy-AM"/>
              </w:rPr>
              <w:t>/1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Линейка, пластиковая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sz w:val="18"/>
                <w:szCs w:val="18"/>
                <w:lang w:val="en-US"/>
              </w:rPr>
            </w:pPr>
            <w:r w:rsidRPr="001E7F86">
              <w:rPr>
                <w:rFonts w:ascii="GHEA Grapalat" w:hAnsi="GHEA Grapalat"/>
                <w:sz w:val="18"/>
                <w:szCs w:val="18"/>
              </w:rPr>
              <w:t>39292510</w:t>
            </w:r>
            <w:r w:rsidRPr="001E7F86">
              <w:rPr>
                <w:rFonts w:ascii="GHEA Grapalat" w:hAnsi="GHEA Grapalat"/>
                <w:sz w:val="18"/>
                <w:szCs w:val="18"/>
                <w:lang w:val="hy-AM"/>
              </w:rPr>
              <w:t>/2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Линейка пластиковая офицерская</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39293110</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 xml:space="preserve">Искусственные </w:t>
            </w:r>
            <w:r w:rsidRPr="00327827">
              <w:rPr>
                <w:rFonts w:ascii="GHEA Grapalat" w:hAnsi="GHEA Grapalat"/>
                <w:sz w:val="18"/>
                <w:szCs w:val="18"/>
              </w:rPr>
              <w:lastRenderedPageBreak/>
              <w:t>фрукты</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lastRenderedPageBreak/>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rPr>
            </w:pPr>
            <w:r w:rsidRPr="001E7F86">
              <w:rPr>
                <w:rFonts w:ascii="GHEA Grapalat" w:hAnsi="GHEA Grapalat"/>
                <w:sz w:val="18"/>
                <w:szCs w:val="18"/>
              </w:rPr>
              <w:t>39298200/1</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Рамки для картин</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tr w:rsidR="001E7F86" w:rsidRPr="00A97415" w:rsidTr="00E66AFB">
        <w:trPr>
          <w:trHeight w:val="404"/>
          <w:jc w:val="center"/>
        </w:trPr>
        <w:tc>
          <w:tcPr>
            <w:tcW w:w="1880" w:type="dxa"/>
            <w:vAlign w:val="center"/>
          </w:tcPr>
          <w:p w:rsidR="001E7F86" w:rsidRPr="00BD36A6" w:rsidRDefault="001E7F86" w:rsidP="00E66AFB">
            <w:pPr>
              <w:pStyle w:val="ListParagraph"/>
              <w:widowControl w:val="0"/>
              <w:numPr>
                <w:ilvl w:val="0"/>
                <w:numId w:val="37"/>
              </w:numPr>
              <w:jc w:val="center"/>
              <w:rPr>
                <w:rFonts w:ascii="GHEA Grapalat" w:hAnsi="GHEA Grapalat"/>
                <w:sz w:val="20"/>
                <w:szCs w:val="20"/>
                <w:lang w:val="en-US"/>
              </w:rPr>
            </w:pPr>
          </w:p>
        </w:tc>
        <w:tc>
          <w:tcPr>
            <w:tcW w:w="1846" w:type="dxa"/>
            <w:vAlign w:val="center"/>
          </w:tcPr>
          <w:p w:rsidR="001E7F86" w:rsidRPr="001E7F86" w:rsidRDefault="001E7F86" w:rsidP="001E7F86">
            <w:pPr>
              <w:jc w:val="center"/>
              <w:rPr>
                <w:rFonts w:ascii="GHEA Grapalat" w:hAnsi="GHEA Grapalat" w:cs="Calibri"/>
                <w:sz w:val="18"/>
                <w:szCs w:val="18"/>
                <w:lang w:val="hy-AM"/>
              </w:rPr>
            </w:pPr>
            <w:r w:rsidRPr="001E7F86">
              <w:rPr>
                <w:rFonts w:ascii="GHEA Grapalat" w:hAnsi="GHEA Grapalat"/>
                <w:sz w:val="18"/>
                <w:szCs w:val="18"/>
              </w:rPr>
              <w:t>39298200/</w:t>
            </w:r>
            <w:r w:rsidRPr="001E7F86">
              <w:rPr>
                <w:rFonts w:ascii="GHEA Grapalat" w:hAnsi="GHEA Grapalat"/>
                <w:sz w:val="18"/>
                <w:szCs w:val="18"/>
                <w:lang w:val="hy-AM"/>
              </w:rPr>
              <w:t>2</w:t>
            </w:r>
          </w:p>
        </w:tc>
        <w:tc>
          <w:tcPr>
            <w:tcW w:w="1949" w:type="dxa"/>
            <w:vAlign w:val="center"/>
          </w:tcPr>
          <w:p w:rsidR="001E7F86" w:rsidRPr="00327827" w:rsidRDefault="001E7F86" w:rsidP="001E7F86">
            <w:pPr>
              <w:pStyle w:val="BodyTextIndent2"/>
              <w:widowControl w:val="0"/>
              <w:spacing w:line="240" w:lineRule="auto"/>
              <w:ind w:firstLine="0"/>
              <w:jc w:val="left"/>
              <w:rPr>
                <w:rFonts w:ascii="GHEA Grapalat" w:hAnsi="GHEA Grapalat"/>
                <w:sz w:val="18"/>
                <w:szCs w:val="18"/>
              </w:rPr>
            </w:pPr>
            <w:r w:rsidRPr="00327827">
              <w:rPr>
                <w:rFonts w:ascii="GHEA Grapalat" w:hAnsi="GHEA Grapalat"/>
                <w:sz w:val="18"/>
                <w:szCs w:val="18"/>
              </w:rPr>
              <w:t>Рамки для картин</w:t>
            </w:r>
          </w:p>
        </w:tc>
        <w:tc>
          <w:tcPr>
            <w:tcW w:w="837" w:type="dxa"/>
            <w:vAlign w:val="center"/>
          </w:tcPr>
          <w:p w:rsidR="001E7F86" w:rsidRPr="00A06445" w:rsidRDefault="001E7F86" w:rsidP="001E7F86">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rsidR="001E7F86" w:rsidRPr="00A06445" w:rsidRDefault="001E7F86" w:rsidP="001E7F86">
            <w:pPr>
              <w:jc w:val="center"/>
              <w:rPr>
                <w:rFonts w:ascii="GHEA Grapalat" w:hAnsi="GHEA Grapalat"/>
                <w:sz w:val="16"/>
                <w:szCs w:val="16"/>
                <w:lang w:val="en-US"/>
              </w:rPr>
            </w:pPr>
            <w:r w:rsidRPr="00A06445">
              <w:rPr>
                <w:rFonts w:ascii="GHEA Grapalat" w:hAnsi="GHEA Grapalat"/>
                <w:sz w:val="16"/>
                <w:szCs w:val="16"/>
                <w:lang w:val="en-US"/>
              </w:rPr>
              <w:t>0</w:t>
            </w:r>
          </w:p>
        </w:tc>
      </w:tr>
      <w:bookmarkEnd w:id="13"/>
    </w:tbl>
    <w:p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rsidTr="00E22E51">
        <w:trPr>
          <w:jc w:val="center"/>
        </w:trPr>
        <w:tc>
          <w:tcPr>
            <w:tcW w:w="4536"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rsidR="00071D1C" w:rsidRPr="00A97415" w:rsidRDefault="00071D1C" w:rsidP="00A97415">
            <w:pPr>
              <w:widowControl w:val="0"/>
              <w:jc w:val="center"/>
              <w:rPr>
                <w:rFonts w:ascii="GHEA Grapalat" w:hAnsi="GHEA Grapalat"/>
                <w:sz w:val="20"/>
                <w:szCs w:val="20"/>
              </w:rPr>
            </w:pPr>
          </w:p>
        </w:tc>
        <w:tc>
          <w:tcPr>
            <w:tcW w:w="4343" w:type="dxa"/>
          </w:tcPr>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rsidTr="007A2020">
        <w:trPr>
          <w:tblCellSpacing w:w="7" w:type="dxa"/>
          <w:jc w:val="center"/>
        </w:trPr>
        <w:tc>
          <w:tcPr>
            <w:tcW w:w="0" w:type="auto"/>
            <w:vAlign w:val="center"/>
          </w:tcPr>
          <w:p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rsidR="0038400D" w:rsidRPr="00A97415" w:rsidRDefault="0038400D" w:rsidP="00A97415">
      <w:pPr>
        <w:widowControl w:val="0"/>
        <w:ind w:firstLine="375"/>
        <w:rPr>
          <w:rFonts w:ascii="GHEA Grapalat" w:hAnsi="GHEA Grapalat"/>
          <w:iCs/>
          <w:sz w:val="20"/>
          <w:szCs w:val="20"/>
        </w:rPr>
      </w:pPr>
    </w:p>
    <w:p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rsidR="0038400D" w:rsidRPr="00A97415" w:rsidRDefault="0038400D" w:rsidP="00A97415">
      <w:pPr>
        <w:pStyle w:val="BodyTextIndent"/>
        <w:widowControl w:val="0"/>
        <w:spacing w:line="240" w:lineRule="auto"/>
        <w:ind w:firstLine="0"/>
        <w:jc w:val="center"/>
        <w:rPr>
          <w:rFonts w:ascii="GHEA Grapalat" w:hAnsi="GHEA Grapalat"/>
          <w:b/>
          <w:bCs/>
          <w:iCs/>
        </w:rPr>
      </w:pPr>
    </w:p>
    <w:p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rsidTr="00AB4EAB">
        <w:trPr>
          <w:jc w:val="center"/>
        </w:trPr>
        <w:tc>
          <w:tcPr>
            <w:tcW w:w="442" w:type="dxa"/>
            <w:vMerge w:val="restart"/>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rsidTr="00AB4EAB">
        <w:trPr>
          <w:jc w:val="center"/>
        </w:trPr>
        <w:tc>
          <w:tcPr>
            <w:tcW w:w="442" w:type="dxa"/>
            <w:vMerge/>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rsidTr="00AB4EAB">
        <w:trPr>
          <w:trHeight w:val="1105"/>
          <w:jc w:val="center"/>
        </w:trPr>
        <w:tc>
          <w:tcPr>
            <w:tcW w:w="442" w:type="dxa"/>
            <w:vMerge/>
            <w:tcBorders>
              <w:bottom w:val="single" w:sz="4" w:space="0" w:color="auto"/>
            </w:tcBorders>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rsidTr="00AB4EAB">
        <w:trPr>
          <w:jc w:val="center"/>
        </w:trPr>
        <w:tc>
          <w:tcPr>
            <w:tcW w:w="442"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rsidTr="00AB4EAB">
        <w:trPr>
          <w:jc w:val="center"/>
        </w:trPr>
        <w:tc>
          <w:tcPr>
            <w:tcW w:w="442"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rsidR="0038400D" w:rsidRPr="00A97415" w:rsidRDefault="0038400D" w:rsidP="00A97415">
      <w:pPr>
        <w:widowControl w:val="0"/>
        <w:ind w:firstLine="375"/>
        <w:jc w:val="both"/>
        <w:rPr>
          <w:rFonts w:ascii="GHEA Grapalat" w:hAnsi="GHEA Grapalat" w:cs="Arial"/>
          <w:iCs/>
          <w:sz w:val="20"/>
          <w:szCs w:val="20"/>
          <w:lang w:val="en-US"/>
        </w:rPr>
      </w:pPr>
    </w:p>
    <w:p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rsidTr="007A2020">
        <w:trPr>
          <w:trHeight w:val="266"/>
          <w:tblCellSpacing w:w="7" w:type="dxa"/>
          <w:jc w:val="center"/>
        </w:trPr>
        <w:tc>
          <w:tcPr>
            <w:tcW w:w="0" w:type="auto"/>
            <w:vAlign w:val="center"/>
          </w:tcPr>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rsidTr="007A2020">
        <w:trPr>
          <w:trHeight w:val="473"/>
          <w:tblCellSpacing w:w="7" w:type="dxa"/>
          <w:jc w:val="center"/>
        </w:trPr>
        <w:tc>
          <w:tcPr>
            <w:tcW w:w="0" w:type="auto"/>
            <w:vAlign w:val="center"/>
          </w:tcPr>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rsidTr="007A2020">
        <w:trPr>
          <w:trHeight w:val="503"/>
          <w:tblCellSpacing w:w="7" w:type="dxa"/>
          <w:jc w:val="center"/>
        </w:trPr>
        <w:tc>
          <w:tcPr>
            <w:tcW w:w="0" w:type="auto"/>
            <w:vAlign w:val="center"/>
          </w:tcPr>
          <w:p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rsidTr="007A2020">
        <w:trPr>
          <w:trHeight w:val="281"/>
          <w:tblCellSpacing w:w="7" w:type="dxa"/>
          <w:jc w:val="center"/>
        </w:trPr>
        <w:tc>
          <w:tcPr>
            <w:tcW w:w="0" w:type="auto"/>
            <w:vAlign w:val="center"/>
          </w:tcPr>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rsidR="00196F14" w:rsidRPr="00A97415" w:rsidRDefault="00196F14" w:rsidP="00A97415">
      <w:pPr>
        <w:widowControl w:val="0"/>
        <w:jc w:val="right"/>
        <w:rPr>
          <w:rFonts w:ascii="GHEA Grapalat" w:hAnsi="GHEA Grapalat" w:cs="Sylfaen"/>
          <w:b/>
          <w:sz w:val="20"/>
          <w:szCs w:val="20"/>
        </w:rPr>
      </w:pPr>
    </w:p>
    <w:p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rsidR="00071D1C" w:rsidRPr="00A97415" w:rsidRDefault="00071D1C" w:rsidP="00A97415">
      <w:pPr>
        <w:widowControl w:val="0"/>
        <w:tabs>
          <w:tab w:val="left" w:pos="360"/>
          <w:tab w:val="left" w:pos="540"/>
        </w:tabs>
        <w:jc w:val="center"/>
        <w:rPr>
          <w:rFonts w:ascii="GHEA Grapalat" w:hAnsi="GHEA Grapalat" w:cs="Sylfaen"/>
          <w:b/>
          <w:bCs/>
          <w:sz w:val="20"/>
          <w:szCs w:val="20"/>
        </w:rPr>
      </w:pPr>
    </w:p>
    <w:p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rsidR="00071D1C" w:rsidRPr="00A97415" w:rsidRDefault="00071D1C" w:rsidP="00A97415">
      <w:pPr>
        <w:widowControl w:val="0"/>
        <w:tabs>
          <w:tab w:val="left" w:pos="360"/>
          <w:tab w:val="left" w:pos="540"/>
        </w:tabs>
        <w:jc w:val="center"/>
        <w:rPr>
          <w:rFonts w:ascii="GHEA Grapalat" w:hAnsi="GHEA Grapalat" w:cs="Sylfaen"/>
          <w:sz w:val="20"/>
          <w:szCs w:val="20"/>
        </w:rPr>
      </w:pPr>
    </w:p>
    <w:p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97415" w:rsidRDefault="00071D1C" w:rsidP="00A97415">
            <w:pPr>
              <w:widowControl w:val="0"/>
              <w:jc w:val="center"/>
              <w:rPr>
                <w:rFonts w:ascii="GHEA Grapalat" w:hAnsi="GHEA Grapalat" w:cs="Sylfaen"/>
                <w:sz w:val="20"/>
                <w:szCs w:val="20"/>
              </w:rPr>
            </w:pPr>
          </w:p>
        </w:tc>
      </w:tr>
      <w:tr w:rsidR="00071D1C" w:rsidRPr="00A9741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97415" w:rsidRDefault="00071D1C" w:rsidP="00A97415">
            <w:pPr>
              <w:widowControl w:val="0"/>
              <w:jc w:val="center"/>
              <w:rPr>
                <w:rFonts w:ascii="GHEA Grapalat" w:hAnsi="GHEA Grapalat" w:cs="Sylfaen"/>
                <w:sz w:val="20"/>
                <w:szCs w:val="20"/>
              </w:rPr>
            </w:pPr>
          </w:p>
        </w:tc>
      </w:tr>
    </w:tbl>
    <w:p w:rsidR="00071D1C" w:rsidRPr="00A97415" w:rsidRDefault="00071D1C" w:rsidP="00A97415">
      <w:pPr>
        <w:widowControl w:val="0"/>
        <w:tabs>
          <w:tab w:val="left" w:pos="360"/>
          <w:tab w:val="left" w:pos="540"/>
        </w:tabs>
        <w:jc w:val="both"/>
        <w:rPr>
          <w:rFonts w:ascii="GHEA Grapalat" w:hAnsi="GHEA Grapalat" w:cs="Sylfaen"/>
          <w:sz w:val="20"/>
          <w:szCs w:val="20"/>
        </w:rPr>
      </w:pPr>
    </w:p>
    <w:p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rsidTr="007072C5">
        <w:tc>
          <w:tcPr>
            <w:tcW w:w="4450" w:type="dxa"/>
          </w:tcPr>
          <w:p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rsidTr="00E22E51">
        <w:trPr>
          <w:tblCellSpacing w:w="7" w:type="dxa"/>
          <w:jc w:val="center"/>
        </w:trPr>
        <w:tc>
          <w:tcPr>
            <w:tcW w:w="0" w:type="auto"/>
            <w:vAlign w:val="center"/>
          </w:tcPr>
          <w:p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rsidTr="00E22E51">
        <w:trPr>
          <w:tblCellSpacing w:w="7" w:type="dxa"/>
          <w:jc w:val="center"/>
        </w:trPr>
        <w:tc>
          <w:tcPr>
            <w:tcW w:w="0" w:type="auto"/>
            <w:vAlign w:val="center"/>
          </w:tcPr>
          <w:p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9E" w:rsidRDefault="0042239E">
      <w:r>
        <w:separator/>
      </w:r>
    </w:p>
  </w:endnote>
  <w:endnote w:type="continuationSeparator" w:id="0">
    <w:p w:rsidR="0042239E" w:rsidRDefault="0042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42239E" w:rsidRPr="00C861E9" w:rsidRDefault="0042239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B5279">
          <w:rPr>
            <w:rFonts w:ascii="GHEA Grapalat" w:hAnsi="GHEA Grapalat"/>
            <w:noProof/>
            <w:sz w:val="24"/>
            <w:szCs w:val="24"/>
          </w:rPr>
          <w:t>76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9E" w:rsidRDefault="0042239E">
      <w:r>
        <w:separator/>
      </w:r>
    </w:p>
  </w:footnote>
  <w:footnote w:type="continuationSeparator" w:id="0">
    <w:p w:rsidR="0042239E" w:rsidRDefault="0042239E">
      <w:r>
        <w:continuationSeparator/>
      </w:r>
    </w:p>
  </w:footnote>
  <w:footnote w:id="1">
    <w:p w:rsidR="0042239E" w:rsidRPr="00641793" w:rsidRDefault="0042239E"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rsidR="0042239E" w:rsidRPr="00641793" w:rsidRDefault="0042239E"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rsidR="0042239E" w:rsidRPr="00641793" w:rsidRDefault="0042239E"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rsidR="0042239E" w:rsidRPr="00641793" w:rsidRDefault="0042239E"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rsidR="0042239E" w:rsidRPr="00641793" w:rsidRDefault="0042239E"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rsidR="0042239E" w:rsidRPr="008842CE" w:rsidRDefault="0042239E" w:rsidP="001831C4">
      <w:pPr>
        <w:pStyle w:val="FootnoteText"/>
        <w:widowControl w:val="0"/>
        <w:jc w:val="both"/>
        <w:rPr>
          <w:rFonts w:ascii="GHEA Grapalat" w:hAnsi="GHEA Grapalat"/>
          <w:lang w:val="af-ZA"/>
        </w:rPr>
      </w:pPr>
    </w:p>
    <w:p w:rsidR="0042239E" w:rsidRPr="008842CE" w:rsidRDefault="0042239E" w:rsidP="008842CE">
      <w:pPr>
        <w:pStyle w:val="FootnoteText"/>
        <w:widowControl w:val="0"/>
        <w:jc w:val="both"/>
        <w:rPr>
          <w:rFonts w:ascii="GHEA Grapalat" w:hAnsi="GHEA Grapalat"/>
          <w:lang w:val="af-ZA"/>
        </w:rPr>
      </w:pPr>
    </w:p>
  </w:footnote>
  <w:footnote w:id="2">
    <w:p w:rsidR="0042239E" w:rsidRPr="00CD6B60" w:rsidRDefault="0042239E"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2239E" w:rsidRPr="0063006D" w:rsidRDefault="0042239E"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239E" w:rsidRPr="0063006D" w:rsidRDefault="0042239E"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2239E" w:rsidRPr="0063006D" w:rsidRDefault="0042239E"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42239E" w:rsidRPr="0063006D" w:rsidDel="00932115" w:rsidRDefault="0042239E"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rsidR="0042239E" w:rsidRPr="0063006D" w:rsidRDefault="0042239E"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rsidR="0042239E" w:rsidRPr="000811C1" w:rsidRDefault="0042239E">
      <w:pPr>
        <w:pStyle w:val="FootnoteText"/>
        <w:rPr>
          <w:rFonts w:asciiTheme="minorHAnsi" w:hAnsiTheme="minorHAnsi"/>
        </w:rPr>
      </w:pPr>
    </w:p>
  </w:footnote>
  <w:footnote w:id="5">
    <w:p w:rsidR="0042239E" w:rsidRPr="00FE2AA4" w:rsidRDefault="0042239E">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42239E" w:rsidRPr="008842CE" w:rsidRDefault="0042239E"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2239E" w:rsidRPr="000811C1" w:rsidRDefault="0042239E">
      <w:pPr>
        <w:pStyle w:val="FootnoteText"/>
        <w:rPr>
          <w:lang w:val="af-ZA"/>
        </w:rPr>
      </w:pPr>
    </w:p>
  </w:footnote>
  <w:footnote w:id="7">
    <w:p w:rsidR="0042239E" w:rsidRDefault="0042239E" w:rsidP="00636142">
      <w:pPr>
        <w:pStyle w:val="FootnoteText"/>
        <w:jc w:val="both"/>
        <w:rPr>
          <w:rFonts w:ascii="GHEA Grapalat" w:hAnsi="GHEA Grapalat"/>
          <w:i/>
          <w:lang w:val="hy-AM"/>
        </w:rPr>
      </w:pPr>
    </w:p>
    <w:p w:rsidR="0042239E" w:rsidRPr="001D699C" w:rsidRDefault="0042239E"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rsidR="0042239E" w:rsidRPr="001D699C" w:rsidRDefault="0042239E"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42239E" w:rsidRPr="001D699C" w:rsidRDefault="0042239E"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42239E" w:rsidRPr="001D699C" w:rsidRDefault="0042239E" w:rsidP="00C67FAB">
      <w:pPr>
        <w:pStyle w:val="FootnoteText"/>
        <w:jc w:val="both"/>
        <w:rPr>
          <w:rFonts w:ascii="GHEA Grapalat" w:hAnsi="GHEA Grapalat"/>
          <w:i/>
          <w:sz w:val="16"/>
          <w:szCs w:val="16"/>
        </w:rPr>
      </w:pPr>
    </w:p>
  </w:footnote>
  <w:footnote w:id="8">
    <w:p w:rsidR="0042239E" w:rsidRPr="001D699C" w:rsidRDefault="0042239E"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rsidR="0042239E" w:rsidRPr="001D699C" w:rsidRDefault="0042239E"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rsidR="0042239E" w:rsidRPr="000811C1" w:rsidRDefault="0042239E" w:rsidP="0027573B">
      <w:pPr>
        <w:pStyle w:val="FootnoteText"/>
        <w:rPr>
          <w:rFonts w:ascii="Sylfaen" w:hAnsi="Sylfaen"/>
          <w:sz w:val="18"/>
          <w:szCs w:val="18"/>
        </w:rPr>
      </w:pPr>
    </w:p>
  </w:footnote>
  <w:footnote w:id="10">
    <w:p w:rsidR="0042239E" w:rsidRPr="00A31673" w:rsidRDefault="0042239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42239E" w:rsidRPr="00DE7706" w:rsidRDefault="0042239E">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42239E" w:rsidRPr="00436149" w:rsidRDefault="0042239E"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2239E" w:rsidRPr="00436149" w:rsidRDefault="0042239E" w:rsidP="006B3E56">
      <w:pPr>
        <w:jc w:val="both"/>
        <w:rPr>
          <w:sz w:val="16"/>
          <w:szCs w:val="16"/>
        </w:rPr>
      </w:pPr>
    </w:p>
    <w:p w:rsidR="0042239E" w:rsidRPr="00436149" w:rsidRDefault="0042239E"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2239E" w:rsidRPr="00436149" w:rsidRDefault="0042239E"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42239E" w:rsidRPr="00436149" w:rsidRDefault="0042239E"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rsidR="0042239E" w:rsidRDefault="0042239E" w:rsidP="00637230">
      <w:pPr>
        <w:jc w:val="both"/>
        <w:rPr>
          <w:rFonts w:asciiTheme="minorHAnsi" w:hAnsiTheme="minorHAnsi"/>
          <w:lang w:val="af-ZA"/>
        </w:rPr>
      </w:pPr>
    </w:p>
  </w:footnote>
  <w:footnote w:id="13">
    <w:p w:rsidR="0042239E" w:rsidRPr="00D3436F" w:rsidRDefault="0042239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2239E" w:rsidRPr="00D3436F" w:rsidRDefault="0042239E">
      <w:pPr>
        <w:pStyle w:val="FootnoteText"/>
        <w:rPr>
          <w:lang w:val="es-ES"/>
        </w:rPr>
      </w:pPr>
    </w:p>
  </w:footnote>
  <w:footnote w:id="14">
    <w:p w:rsidR="0042239E" w:rsidRPr="008842CE" w:rsidRDefault="0042239E" w:rsidP="003D2FE2">
      <w:pPr>
        <w:pStyle w:val="FootnoteText"/>
        <w:jc w:val="both"/>
      </w:pPr>
    </w:p>
  </w:footnote>
  <w:footnote w:id="15">
    <w:p w:rsidR="0042239E" w:rsidRPr="008842CE" w:rsidRDefault="0042239E" w:rsidP="000A214C">
      <w:pPr>
        <w:pStyle w:val="FootnoteText"/>
        <w:jc w:val="both"/>
      </w:pPr>
    </w:p>
  </w:footnote>
  <w:footnote w:id="16">
    <w:p w:rsidR="0042239E" w:rsidRDefault="0042239E"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2239E" w:rsidRPr="00F21C0D" w:rsidRDefault="0042239E" w:rsidP="00D3436F">
      <w:pPr>
        <w:pStyle w:val="FootnoteText"/>
        <w:widowControl w:val="0"/>
        <w:jc w:val="both"/>
        <w:rPr>
          <w:lang w:val="hy-AM"/>
        </w:rPr>
      </w:pPr>
    </w:p>
  </w:footnote>
  <w:footnote w:id="17">
    <w:p w:rsidR="0042239E" w:rsidRDefault="0042239E"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2239E" w:rsidRDefault="0042239E" w:rsidP="005E52ED">
      <w:pPr>
        <w:pStyle w:val="FootnoteText"/>
        <w:widowControl w:val="0"/>
        <w:jc w:val="both"/>
        <w:rPr>
          <w:rFonts w:ascii="GHEA Grapalat" w:hAnsi="GHEA Grapalat"/>
          <w:i/>
        </w:rPr>
      </w:pPr>
    </w:p>
    <w:p w:rsidR="0042239E" w:rsidRDefault="0042239E" w:rsidP="005E52ED">
      <w:pPr>
        <w:pStyle w:val="FootnoteText"/>
        <w:widowControl w:val="0"/>
        <w:jc w:val="both"/>
        <w:rPr>
          <w:rFonts w:ascii="GHEA Grapalat" w:hAnsi="GHEA Grapalat"/>
          <w:i/>
        </w:rPr>
      </w:pPr>
    </w:p>
    <w:p w:rsidR="0042239E" w:rsidRPr="00EB336B" w:rsidRDefault="0042239E"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2239E" w:rsidRPr="00D3436F" w:rsidRDefault="0042239E">
      <w:pPr>
        <w:pStyle w:val="FootnoteText"/>
        <w:rPr>
          <w:lang w:val="hy-AM"/>
        </w:rPr>
      </w:pPr>
    </w:p>
  </w:footnote>
  <w:footnote w:id="18">
    <w:p w:rsidR="0042239E" w:rsidRPr="008842CE" w:rsidRDefault="0042239E"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2239E" w:rsidRPr="00E85250" w:rsidRDefault="0042239E" w:rsidP="00D90640">
      <w:pPr>
        <w:widowControl w:val="0"/>
        <w:spacing w:after="160" w:line="360" w:lineRule="auto"/>
        <w:ind w:firstLine="709"/>
        <w:jc w:val="both"/>
        <w:rPr>
          <w:rFonts w:ascii="GHEA Grapalat" w:hAnsi="GHEA Grapalat"/>
          <w:lang w:val="hy-AM"/>
        </w:rPr>
      </w:pPr>
    </w:p>
    <w:p w:rsidR="0042239E" w:rsidRPr="00D3436F" w:rsidRDefault="0042239E">
      <w:pPr>
        <w:pStyle w:val="FootnoteText"/>
        <w:rPr>
          <w:lang w:val="hy-AM"/>
        </w:rPr>
      </w:pPr>
    </w:p>
  </w:footnote>
  <w:footnote w:id="19">
    <w:p w:rsidR="0042239E" w:rsidRPr="00402BC3" w:rsidRDefault="0042239E"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2239E" w:rsidRPr="00552088" w:rsidRDefault="0042239E"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2239E" w:rsidRPr="00D3436F" w:rsidRDefault="0042239E">
      <w:pPr>
        <w:pStyle w:val="FootnoteText"/>
        <w:rPr>
          <w:lang w:val="hy-AM"/>
        </w:rPr>
      </w:pPr>
    </w:p>
  </w:footnote>
  <w:footnote w:id="20">
    <w:p w:rsidR="0042239E" w:rsidRPr="008842CE" w:rsidRDefault="0042239E"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2239E" w:rsidRPr="00D3436F" w:rsidRDefault="0042239E">
      <w:pPr>
        <w:pStyle w:val="FootnoteText"/>
        <w:rPr>
          <w:lang w:val="hy-AM"/>
        </w:rPr>
      </w:pPr>
    </w:p>
  </w:footnote>
  <w:footnote w:id="21">
    <w:p w:rsidR="0042239E" w:rsidRPr="00D3436F" w:rsidRDefault="0042239E"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42239E" w:rsidRPr="008842CE" w:rsidRDefault="0042239E"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2239E" w:rsidRPr="00D3436F" w:rsidRDefault="0042239E">
      <w:pPr>
        <w:pStyle w:val="FootnoteText"/>
        <w:rPr>
          <w:lang w:val="hy-AM"/>
        </w:rPr>
      </w:pPr>
    </w:p>
  </w:footnote>
  <w:footnote w:id="23">
    <w:p w:rsidR="0042239E" w:rsidRPr="008842CE" w:rsidRDefault="0042239E"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2239E" w:rsidRPr="008842CE" w:rsidRDefault="0042239E"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2239E" w:rsidRPr="00D3436F" w:rsidRDefault="0042239E">
      <w:pPr>
        <w:pStyle w:val="FootnoteText"/>
        <w:rPr>
          <w:lang w:val="hy-AM"/>
        </w:rPr>
      </w:pPr>
    </w:p>
  </w:footnote>
  <w:footnote w:id="24">
    <w:p w:rsidR="0042239E" w:rsidRPr="00E861BF" w:rsidRDefault="0042239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rsidR="0042239E" w:rsidRPr="00C84B20" w:rsidRDefault="0042239E"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2239E" w:rsidRDefault="0042239E"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2239E" w:rsidRPr="00E861BF" w:rsidRDefault="0042239E"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rsidR="0042239E" w:rsidRPr="00E861BF" w:rsidRDefault="0042239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rsidR="0042239E" w:rsidRPr="008842CE" w:rsidRDefault="0042239E"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rsidR="0042239E" w:rsidRPr="008842CE" w:rsidRDefault="0042239E"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36498"/>
    <w:multiLevelType w:val="hybridMultilevel"/>
    <w:tmpl w:val="CAA257A8"/>
    <w:lvl w:ilvl="0" w:tplc="600E9696">
      <w:start w:val="1"/>
      <w:numFmt w:val="decimal"/>
      <w:lvlText w:val="%1."/>
      <w:lvlJc w:val="left"/>
      <w:pPr>
        <w:ind w:left="1080" w:hanging="360"/>
      </w:pPr>
      <w:rPr>
        <w:rFonts w:ascii="Arial Unicode" w:hAnsi="Arial Unicode"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F768C6"/>
    <w:multiLevelType w:val="hybridMultilevel"/>
    <w:tmpl w:val="92984980"/>
    <w:lvl w:ilvl="0" w:tplc="600E9696">
      <w:start w:val="1"/>
      <w:numFmt w:val="decimal"/>
      <w:lvlText w:val="%1."/>
      <w:lvlJc w:val="left"/>
      <w:pPr>
        <w:ind w:left="720" w:hanging="360"/>
      </w:pPr>
      <w:rPr>
        <w:rFonts w:ascii="Arial Unicode" w:hAnsi="Arial Unicode"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5"/>
  </w:num>
  <w:num w:numId="2">
    <w:abstractNumId w:val="13"/>
  </w:num>
  <w:num w:numId="3">
    <w:abstractNumId w:val="24"/>
  </w:num>
  <w:num w:numId="4">
    <w:abstractNumId w:val="19"/>
  </w:num>
  <w:num w:numId="5">
    <w:abstractNumId w:val="29"/>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3"/>
  </w:num>
  <w:num w:numId="13">
    <w:abstractNumId w:val="31"/>
  </w:num>
  <w:num w:numId="14">
    <w:abstractNumId w:val="16"/>
  </w:num>
  <w:num w:numId="15">
    <w:abstractNumId w:val="32"/>
  </w:num>
  <w:num w:numId="16">
    <w:abstractNumId w:val="18"/>
  </w:num>
  <w:num w:numId="17">
    <w:abstractNumId w:val="7"/>
  </w:num>
  <w:num w:numId="18">
    <w:abstractNumId w:val="1"/>
  </w:num>
  <w:num w:numId="19">
    <w:abstractNumId w:val="20"/>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num>
  <w:num w:numId="24">
    <w:abstractNumId w:val="23"/>
  </w:num>
  <w:num w:numId="25">
    <w:abstractNumId w:val="14"/>
  </w:num>
  <w:num w:numId="26">
    <w:abstractNumId w:val="5"/>
  </w:num>
  <w:num w:numId="27">
    <w:abstractNumId w:val="4"/>
  </w:num>
  <w:num w:numId="28">
    <w:abstractNumId w:val="0"/>
  </w:num>
  <w:num w:numId="29">
    <w:abstractNumId w:val="10"/>
  </w:num>
  <w:num w:numId="30">
    <w:abstractNumId w:val="30"/>
  </w:num>
  <w:num w:numId="31">
    <w:abstractNumId w:val="27"/>
  </w:num>
  <w:num w:numId="32">
    <w:abstractNumId w:val="28"/>
  </w:num>
  <w:num w:numId="33">
    <w:abstractNumId w:val="17"/>
  </w:num>
  <w:num w:numId="34">
    <w:abstractNumId w:val="2"/>
  </w:num>
  <w:num w:numId="35">
    <w:abstractNumId w:val="12"/>
  </w:num>
  <w:num w:numId="36">
    <w:abstractNumId w:val="15"/>
  </w:num>
  <w:num w:numId="37">
    <w:abstractNumId w:val="11"/>
  </w:num>
  <w:num w:numId="38">
    <w:abstractNumId w:val="22"/>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052"/>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DC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6CD"/>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483"/>
    <w:rsid w:val="00074CC1"/>
    <w:rsid w:val="00075997"/>
    <w:rsid w:val="000763E5"/>
    <w:rsid w:val="00077062"/>
    <w:rsid w:val="00077BB9"/>
    <w:rsid w:val="00077F7E"/>
    <w:rsid w:val="00080C4E"/>
    <w:rsid w:val="00080E73"/>
    <w:rsid w:val="000811C1"/>
    <w:rsid w:val="000822C1"/>
    <w:rsid w:val="00082ADC"/>
    <w:rsid w:val="00082DE0"/>
    <w:rsid w:val="00083558"/>
    <w:rsid w:val="00083AE4"/>
    <w:rsid w:val="000845F6"/>
    <w:rsid w:val="00084B51"/>
    <w:rsid w:val="00085931"/>
    <w:rsid w:val="000878DB"/>
    <w:rsid w:val="00087A30"/>
    <w:rsid w:val="00090699"/>
    <w:rsid w:val="000911CA"/>
    <w:rsid w:val="0009191C"/>
    <w:rsid w:val="00092D0A"/>
    <w:rsid w:val="0009380C"/>
    <w:rsid w:val="0009449B"/>
    <w:rsid w:val="000946A3"/>
    <w:rsid w:val="00094F5C"/>
    <w:rsid w:val="00095363"/>
    <w:rsid w:val="00095640"/>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2C7"/>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5F1C"/>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44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5B00"/>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5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0900"/>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B06"/>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E7F86"/>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2A8"/>
    <w:rsid w:val="00217344"/>
    <w:rsid w:val="00217710"/>
    <w:rsid w:val="00220ACB"/>
    <w:rsid w:val="00220C7C"/>
    <w:rsid w:val="002218FE"/>
    <w:rsid w:val="00221C7B"/>
    <w:rsid w:val="0022247D"/>
    <w:rsid w:val="002227A9"/>
    <w:rsid w:val="00222CDB"/>
    <w:rsid w:val="00222FE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1B8"/>
    <w:rsid w:val="002376B5"/>
    <w:rsid w:val="0024027D"/>
    <w:rsid w:val="00240289"/>
    <w:rsid w:val="00240609"/>
    <w:rsid w:val="002406D8"/>
    <w:rsid w:val="0024186B"/>
    <w:rsid w:val="00241C72"/>
    <w:rsid w:val="00241CB1"/>
    <w:rsid w:val="00241F05"/>
    <w:rsid w:val="0024205E"/>
    <w:rsid w:val="00244B38"/>
    <w:rsid w:val="002470A1"/>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95C8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4E9D"/>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4767"/>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24C"/>
    <w:rsid w:val="00327436"/>
    <w:rsid w:val="00327827"/>
    <w:rsid w:val="00330DD5"/>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4B"/>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3D10"/>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C71"/>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4C"/>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801"/>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39E"/>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1267"/>
    <w:rsid w:val="004929E4"/>
    <w:rsid w:val="0049374F"/>
    <w:rsid w:val="00493AF9"/>
    <w:rsid w:val="00493CC7"/>
    <w:rsid w:val="0049623A"/>
    <w:rsid w:val="0049655D"/>
    <w:rsid w:val="0049727F"/>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97C"/>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71C"/>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441"/>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196"/>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D72"/>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E0B"/>
    <w:rsid w:val="005D4D30"/>
    <w:rsid w:val="005D5CCD"/>
    <w:rsid w:val="005D5D7D"/>
    <w:rsid w:val="005D60E5"/>
    <w:rsid w:val="005D6FB0"/>
    <w:rsid w:val="005D6FB8"/>
    <w:rsid w:val="005D71EF"/>
    <w:rsid w:val="005D7469"/>
    <w:rsid w:val="005D7731"/>
    <w:rsid w:val="005D7A61"/>
    <w:rsid w:val="005D7FA6"/>
    <w:rsid w:val="005E0725"/>
    <w:rsid w:val="005E0DD2"/>
    <w:rsid w:val="005E0E50"/>
    <w:rsid w:val="005E1F72"/>
    <w:rsid w:val="005E2385"/>
    <w:rsid w:val="005E24FD"/>
    <w:rsid w:val="005E2F4D"/>
    <w:rsid w:val="005E2FA5"/>
    <w:rsid w:val="005E3501"/>
    <w:rsid w:val="005E3FC4"/>
    <w:rsid w:val="005E4C8D"/>
    <w:rsid w:val="005E52ED"/>
    <w:rsid w:val="005E573E"/>
    <w:rsid w:val="005E5D2E"/>
    <w:rsid w:val="005E6606"/>
    <w:rsid w:val="005E693E"/>
    <w:rsid w:val="005E6D42"/>
    <w:rsid w:val="005F0715"/>
    <w:rsid w:val="005F09CE"/>
    <w:rsid w:val="005F1793"/>
    <w:rsid w:val="005F1A75"/>
    <w:rsid w:val="005F1DBB"/>
    <w:rsid w:val="005F1F95"/>
    <w:rsid w:val="005F25EF"/>
    <w:rsid w:val="005F2C87"/>
    <w:rsid w:val="005F2F3B"/>
    <w:rsid w:val="005F2FE8"/>
    <w:rsid w:val="005F4686"/>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9E1"/>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042"/>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061"/>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D16"/>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3C1"/>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575"/>
    <w:rsid w:val="006F1805"/>
    <w:rsid w:val="006F1A8E"/>
    <w:rsid w:val="006F246F"/>
    <w:rsid w:val="006F2702"/>
    <w:rsid w:val="006F2817"/>
    <w:rsid w:val="006F297B"/>
    <w:rsid w:val="006F2EF5"/>
    <w:rsid w:val="006F3372"/>
    <w:rsid w:val="006F3B78"/>
    <w:rsid w:val="006F3E6B"/>
    <w:rsid w:val="006F49AA"/>
    <w:rsid w:val="006F5184"/>
    <w:rsid w:val="006F58E6"/>
    <w:rsid w:val="006F5FC5"/>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6F78"/>
    <w:rsid w:val="007874CB"/>
    <w:rsid w:val="0078774A"/>
    <w:rsid w:val="00790715"/>
    <w:rsid w:val="00791339"/>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4C13"/>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4E9"/>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1F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3E3A"/>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5A74"/>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8AD"/>
    <w:rsid w:val="009C3A21"/>
    <w:rsid w:val="009C3B73"/>
    <w:rsid w:val="009C3EC5"/>
    <w:rsid w:val="009C4A72"/>
    <w:rsid w:val="009C55BB"/>
    <w:rsid w:val="009C5A1D"/>
    <w:rsid w:val="009C6103"/>
    <w:rsid w:val="009C7913"/>
    <w:rsid w:val="009D158E"/>
    <w:rsid w:val="009D228B"/>
    <w:rsid w:val="009D2AE5"/>
    <w:rsid w:val="009D352B"/>
    <w:rsid w:val="009D4242"/>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E7CF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CAA"/>
    <w:rsid w:val="00A9027E"/>
    <w:rsid w:val="00A90E28"/>
    <w:rsid w:val="00A90FCD"/>
    <w:rsid w:val="00A921FF"/>
    <w:rsid w:val="00A93710"/>
    <w:rsid w:val="00A94323"/>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D7B36"/>
    <w:rsid w:val="00AE00B8"/>
    <w:rsid w:val="00AE0514"/>
    <w:rsid w:val="00AE108B"/>
    <w:rsid w:val="00AE1606"/>
    <w:rsid w:val="00AE1E38"/>
    <w:rsid w:val="00AE224E"/>
    <w:rsid w:val="00AE26C8"/>
    <w:rsid w:val="00AE3822"/>
    <w:rsid w:val="00AE3B58"/>
    <w:rsid w:val="00AE4008"/>
    <w:rsid w:val="00AE4134"/>
    <w:rsid w:val="00AE43E4"/>
    <w:rsid w:val="00AE52DD"/>
    <w:rsid w:val="00AE5378"/>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01F"/>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5F"/>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27569"/>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4B4A"/>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1AB"/>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64B"/>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5D4"/>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0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1D9"/>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8BB"/>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593"/>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432"/>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D7B38"/>
    <w:rsid w:val="00DE1323"/>
    <w:rsid w:val="00DE134D"/>
    <w:rsid w:val="00DE1D22"/>
    <w:rsid w:val="00DE26E4"/>
    <w:rsid w:val="00DE2943"/>
    <w:rsid w:val="00DE2AE3"/>
    <w:rsid w:val="00DE3538"/>
    <w:rsid w:val="00DE3C28"/>
    <w:rsid w:val="00DE5421"/>
    <w:rsid w:val="00DE5802"/>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99A"/>
    <w:rsid w:val="00E3606B"/>
    <w:rsid w:val="00E36717"/>
    <w:rsid w:val="00E36A86"/>
    <w:rsid w:val="00E401EA"/>
    <w:rsid w:val="00E40DE2"/>
    <w:rsid w:val="00E41156"/>
    <w:rsid w:val="00E4132A"/>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6AFB"/>
    <w:rsid w:val="00E674AE"/>
    <w:rsid w:val="00E67BA7"/>
    <w:rsid w:val="00E67FD5"/>
    <w:rsid w:val="00E70468"/>
    <w:rsid w:val="00E70A0B"/>
    <w:rsid w:val="00E70FC4"/>
    <w:rsid w:val="00E73193"/>
    <w:rsid w:val="00E739BE"/>
    <w:rsid w:val="00E7424B"/>
    <w:rsid w:val="00E74264"/>
    <w:rsid w:val="00E749B7"/>
    <w:rsid w:val="00E74BF6"/>
    <w:rsid w:val="00E74F86"/>
    <w:rsid w:val="00E7522C"/>
    <w:rsid w:val="00E7544B"/>
    <w:rsid w:val="00E765B7"/>
    <w:rsid w:val="00E77AD7"/>
    <w:rsid w:val="00E77EEE"/>
    <w:rsid w:val="00E80524"/>
    <w:rsid w:val="00E805B6"/>
    <w:rsid w:val="00E80AFC"/>
    <w:rsid w:val="00E81D32"/>
    <w:rsid w:val="00E820B5"/>
    <w:rsid w:val="00E84171"/>
    <w:rsid w:val="00E8425F"/>
    <w:rsid w:val="00E85485"/>
    <w:rsid w:val="00E85A49"/>
    <w:rsid w:val="00E861BF"/>
    <w:rsid w:val="00E87139"/>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324"/>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3FBD"/>
    <w:rsid w:val="00EB42B2"/>
    <w:rsid w:val="00EB487B"/>
    <w:rsid w:val="00EB5279"/>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5E3"/>
    <w:rsid w:val="00EC362B"/>
    <w:rsid w:val="00EC400D"/>
    <w:rsid w:val="00EC4580"/>
    <w:rsid w:val="00EC5C41"/>
    <w:rsid w:val="00EC68D2"/>
    <w:rsid w:val="00EC7188"/>
    <w:rsid w:val="00EC71E9"/>
    <w:rsid w:val="00EC759E"/>
    <w:rsid w:val="00EC7897"/>
    <w:rsid w:val="00ED0338"/>
    <w:rsid w:val="00ED0BF3"/>
    <w:rsid w:val="00ED0DE3"/>
    <w:rsid w:val="00ED1142"/>
    <w:rsid w:val="00ED1170"/>
    <w:rsid w:val="00ED2352"/>
    <w:rsid w:val="00ED2462"/>
    <w:rsid w:val="00ED3BA4"/>
    <w:rsid w:val="00ED43C0"/>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5E4"/>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D7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A2"/>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3BDD"/>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3BF"/>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4D46"/>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18427-44A6-4D06-BA9D-59D57625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4A"/>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2575683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8237720">
      <w:bodyDiv w:val="1"/>
      <w:marLeft w:val="0"/>
      <w:marRight w:val="0"/>
      <w:marTop w:val="0"/>
      <w:marBottom w:val="0"/>
      <w:divBdr>
        <w:top w:val="none" w:sz="0" w:space="0" w:color="auto"/>
        <w:left w:val="none" w:sz="0" w:space="0" w:color="auto"/>
        <w:bottom w:val="none" w:sz="0" w:space="0" w:color="auto"/>
        <w:right w:val="none" w:sz="0" w:space="0" w:color="auto"/>
      </w:divBdr>
    </w:div>
    <w:div w:id="96491503">
      <w:bodyDiv w:val="1"/>
      <w:marLeft w:val="0"/>
      <w:marRight w:val="0"/>
      <w:marTop w:val="0"/>
      <w:marBottom w:val="0"/>
      <w:divBdr>
        <w:top w:val="none" w:sz="0" w:space="0" w:color="auto"/>
        <w:left w:val="none" w:sz="0" w:space="0" w:color="auto"/>
        <w:bottom w:val="none" w:sz="0" w:space="0" w:color="auto"/>
        <w:right w:val="none" w:sz="0" w:space="0" w:color="auto"/>
      </w:divBdr>
    </w:div>
    <w:div w:id="103303799">
      <w:bodyDiv w:val="1"/>
      <w:marLeft w:val="0"/>
      <w:marRight w:val="0"/>
      <w:marTop w:val="0"/>
      <w:marBottom w:val="0"/>
      <w:divBdr>
        <w:top w:val="none" w:sz="0" w:space="0" w:color="auto"/>
        <w:left w:val="none" w:sz="0" w:space="0" w:color="auto"/>
        <w:bottom w:val="none" w:sz="0" w:space="0" w:color="auto"/>
        <w:right w:val="none" w:sz="0" w:space="0" w:color="auto"/>
      </w:divBdr>
    </w:div>
    <w:div w:id="131220042">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178860805">
      <w:bodyDiv w:val="1"/>
      <w:marLeft w:val="0"/>
      <w:marRight w:val="0"/>
      <w:marTop w:val="0"/>
      <w:marBottom w:val="0"/>
      <w:divBdr>
        <w:top w:val="none" w:sz="0" w:space="0" w:color="auto"/>
        <w:left w:val="none" w:sz="0" w:space="0" w:color="auto"/>
        <w:bottom w:val="none" w:sz="0" w:space="0" w:color="auto"/>
        <w:right w:val="none" w:sz="0" w:space="0" w:color="auto"/>
      </w:divBdr>
      <w:divsChild>
        <w:div w:id="1936672705">
          <w:marLeft w:val="0"/>
          <w:marRight w:val="0"/>
          <w:marTop w:val="0"/>
          <w:marBottom w:val="0"/>
          <w:divBdr>
            <w:top w:val="none" w:sz="0" w:space="0" w:color="auto"/>
            <w:left w:val="none" w:sz="0" w:space="0" w:color="auto"/>
            <w:bottom w:val="none" w:sz="0" w:space="0" w:color="auto"/>
            <w:right w:val="none" w:sz="0" w:space="0" w:color="auto"/>
          </w:divBdr>
          <w:divsChild>
            <w:div w:id="1043988980">
              <w:marLeft w:val="0"/>
              <w:marRight w:val="0"/>
              <w:marTop w:val="0"/>
              <w:marBottom w:val="0"/>
              <w:divBdr>
                <w:top w:val="none" w:sz="0" w:space="0" w:color="auto"/>
                <w:left w:val="none" w:sz="0" w:space="0" w:color="auto"/>
                <w:bottom w:val="none" w:sz="0" w:space="0" w:color="auto"/>
                <w:right w:val="none" w:sz="0" w:space="0" w:color="auto"/>
              </w:divBdr>
            </w:div>
          </w:divsChild>
        </w:div>
        <w:div w:id="419986433">
          <w:marLeft w:val="0"/>
          <w:marRight w:val="0"/>
          <w:marTop w:val="100"/>
          <w:marBottom w:val="0"/>
          <w:divBdr>
            <w:top w:val="none" w:sz="0" w:space="0" w:color="auto"/>
            <w:left w:val="none" w:sz="0" w:space="0" w:color="auto"/>
            <w:bottom w:val="none" w:sz="0" w:space="0" w:color="auto"/>
            <w:right w:val="none" w:sz="0" w:space="0" w:color="auto"/>
          </w:divBdr>
          <w:divsChild>
            <w:div w:id="1561288618">
              <w:marLeft w:val="0"/>
              <w:marRight w:val="0"/>
              <w:marTop w:val="0"/>
              <w:marBottom w:val="0"/>
              <w:divBdr>
                <w:top w:val="none" w:sz="0" w:space="0" w:color="auto"/>
                <w:left w:val="none" w:sz="0" w:space="0" w:color="auto"/>
                <w:bottom w:val="none" w:sz="0" w:space="0" w:color="auto"/>
                <w:right w:val="none" w:sz="0" w:space="0" w:color="auto"/>
              </w:divBdr>
              <w:divsChild>
                <w:div w:id="829760226">
                  <w:marLeft w:val="0"/>
                  <w:marRight w:val="0"/>
                  <w:marTop w:val="0"/>
                  <w:marBottom w:val="0"/>
                  <w:divBdr>
                    <w:top w:val="none" w:sz="0" w:space="0" w:color="auto"/>
                    <w:left w:val="none" w:sz="0" w:space="0" w:color="auto"/>
                    <w:bottom w:val="none" w:sz="0" w:space="0" w:color="auto"/>
                    <w:right w:val="none" w:sz="0" w:space="0" w:color="auto"/>
                  </w:divBdr>
                  <w:divsChild>
                    <w:div w:id="861746027">
                      <w:marLeft w:val="0"/>
                      <w:marRight w:val="0"/>
                      <w:marTop w:val="0"/>
                      <w:marBottom w:val="0"/>
                      <w:divBdr>
                        <w:top w:val="none" w:sz="0" w:space="0" w:color="auto"/>
                        <w:left w:val="none" w:sz="0" w:space="0" w:color="auto"/>
                        <w:bottom w:val="none" w:sz="0" w:space="0" w:color="auto"/>
                        <w:right w:val="none" w:sz="0" w:space="0" w:color="auto"/>
                      </w:divBdr>
                      <w:divsChild>
                        <w:div w:id="1425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5614">
          <w:marLeft w:val="0"/>
          <w:marRight w:val="0"/>
          <w:marTop w:val="0"/>
          <w:marBottom w:val="0"/>
          <w:divBdr>
            <w:top w:val="none" w:sz="0" w:space="0" w:color="auto"/>
            <w:left w:val="none" w:sz="0" w:space="0" w:color="auto"/>
            <w:bottom w:val="none" w:sz="0" w:space="0" w:color="auto"/>
            <w:right w:val="none" w:sz="0" w:space="0" w:color="auto"/>
          </w:divBdr>
          <w:divsChild>
            <w:div w:id="1680887209">
              <w:marLeft w:val="0"/>
              <w:marRight w:val="0"/>
              <w:marTop w:val="0"/>
              <w:marBottom w:val="0"/>
              <w:divBdr>
                <w:top w:val="none" w:sz="0" w:space="0" w:color="auto"/>
                <w:left w:val="none" w:sz="0" w:space="0" w:color="auto"/>
                <w:bottom w:val="none" w:sz="0" w:space="0" w:color="auto"/>
                <w:right w:val="none" w:sz="0" w:space="0" w:color="auto"/>
              </w:divBdr>
              <w:divsChild>
                <w:div w:id="277878525">
                  <w:marLeft w:val="0"/>
                  <w:marRight w:val="0"/>
                  <w:marTop w:val="0"/>
                  <w:marBottom w:val="0"/>
                  <w:divBdr>
                    <w:top w:val="none" w:sz="0" w:space="0" w:color="auto"/>
                    <w:left w:val="none" w:sz="0" w:space="0" w:color="auto"/>
                    <w:bottom w:val="none" w:sz="0" w:space="0" w:color="auto"/>
                    <w:right w:val="none" w:sz="0" w:space="0" w:color="auto"/>
                  </w:divBdr>
                  <w:divsChild>
                    <w:div w:id="1459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0425">
      <w:bodyDiv w:val="1"/>
      <w:marLeft w:val="0"/>
      <w:marRight w:val="0"/>
      <w:marTop w:val="0"/>
      <w:marBottom w:val="0"/>
      <w:divBdr>
        <w:top w:val="none" w:sz="0" w:space="0" w:color="auto"/>
        <w:left w:val="none" w:sz="0" w:space="0" w:color="auto"/>
        <w:bottom w:val="none" w:sz="0" w:space="0" w:color="auto"/>
        <w:right w:val="none" w:sz="0" w:space="0" w:color="auto"/>
      </w:divBdr>
    </w:div>
    <w:div w:id="27159859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9408021">
      <w:bodyDiv w:val="1"/>
      <w:marLeft w:val="0"/>
      <w:marRight w:val="0"/>
      <w:marTop w:val="0"/>
      <w:marBottom w:val="0"/>
      <w:divBdr>
        <w:top w:val="none" w:sz="0" w:space="0" w:color="auto"/>
        <w:left w:val="none" w:sz="0" w:space="0" w:color="auto"/>
        <w:bottom w:val="none" w:sz="0" w:space="0" w:color="auto"/>
        <w:right w:val="none" w:sz="0" w:space="0" w:color="auto"/>
      </w:divBdr>
    </w:div>
    <w:div w:id="334305977">
      <w:bodyDiv w:val="1"/>
      <w:marLeft w:val="0"/>
      <w:marRight w:val="0"/>
      <w:marTop w:val="0"/>
      <w:marBottom w:val="0"/>
      <w:divBdr>
        <w:top w:val="none" w:sz="0" w:space="0" w:color="auto"/>
        <w:left w:val="none" w:sz="0" w:space="0" w:color="auto"/>
        <w:bottom w:val="none" w:sz="0" w:space="0" w:color="auto"/>
        <w:right w:val="none" w:sz="0" w:space="0" w:color="auto"/>
      </w:divBdr>
    </w:div>
    <w:div w:id="34782755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41420">
      <w:bodyDiv w:val="1"/>
      <w:marLeft w:val="0"/>
      <w:marRight w:val="0"/>
      <w:marTop w:val="0"/>
      <w:marBottom w:val="0"/>
      <w:divBdr>
        <w:top w:val="none" w:sz="0" w:space="0" w:color="auto"/>
        <w:left w:val="none" w:sz="0" w:space="0" w:color="auto"/>
        <w:bottom w:val="none" w:sz="0" w:space="0" w:color="auto"/>
        <w:right w:val="none" w:sz="0" w:space="0" w:color="auto"/>
      </w:divBdr>
    </w:div>
    <w:div w:id="405764215">
      <w:bodyDiv w:val="1"/>
      <w:marLeft w:val="0"/>
      <w:marRight w:val="0"/>
      <w:marTop w:val="0"/>
      <w:marBottom w:val="0"/>
      <w:divBdr>
        <w:top w:val="none" w:sz="0" w:space="0" w:color="auto"/>
        <w:left w:val="none" w:sz="0" w:space="0" w:color="auto"/>
        <w:bottom w:val="none" w:sz="0" w:space="0" w:color="auto"/>
        <w:right w:val="none" w:sz="0" w:space="0" w:color="auto"/>
      </w:divBdr>
    </w:div>
    <w:div w:id="42572906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3621668">
      <w:bodyDiv w:val="1"/>
      <w:marLeft w:val="0"/>
      <w:marRight w:val="0"/>
      <w:marTop w:val="0"/>
      <w:marBottom w:val="0"/>
      <w:divBdr>
        <w:top w:val="none" w:sz="0" w:space="0" w:color="auto"/>
        <w:left w:val="none" w:sz="0" w:space="0" w:color="auto"/>
        <w:bottom w:val="none" w:sz="0" w:space="0" w:color="auto"/>
        <w:right w:val="none" w:sz="0" w:space="0" w:color="auto"/>
      </w:divBdr>
    </w:div>
    <w:div w:id="5152697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632907028">
      <w:bodyDiv w:val="1"/>
      <w:marLeft w:val="0"/>
      <w:marRight w:val="0"/>
      <w:marTop w:val="0"/>
      <w:marBottom w:val="0"/>
      <w:divBdr>
        <w:top w:val="none" w:sz="0" w:space="0" w:color="auto"/>
        <w:left w:val="none" w:sz="0" w:space="0" w:color="auto"/>
        <w:bottom w:val="none" w:sz="0" w:space="0" w:color="auto"/>
        <w:right w:val="none" w:sz="0" w:space="0" w:color="auto"/>
      </w:divBdr>
    </w:div>
    <w:div w:id="667288505">
      <w:bodyDiv w:val="1"/>
      <w:marLeft w:val="0"/>
      <w:marRight w:val="0"/>
      <w:marTop w:val="0"/>
      <w:marBottom w:val="0"/>
      <w:divBdr>
        <w:top w:val="none" w:sz="0" w:space="0" w:color="auto"/>
        <w:left w:val="none" w:sz="0" w:space="0" w:color="auto"/>
        <w:bottom w:val="none" w:sz="0" w:space="0" w:color="auto"/>
        <w:right w:val="none" w:sz="0" w:space="0" w:color="auto"/>
      </w:divBdr>
    </w:div>
    <w:div w:id="746076052">
      <w:bodyDiv w:val="1"/>
      <w:marLeft w:val="0"/>
      <w:marRight w:val="0"/>
      <w:marTop w:val="0"/>
      <w:marBottom w:val="0"/>
      <w:divBdr>
        <w:top w:val="none" w:sz="0" w:space="0" w:color="auto"/>
        <w:left w:val="none" w:sz="0" w:space="0" w:color="auto"/>
        <w:bottom w:val="none" w:sz="0" w:space="0" w:color="auto"/>
        <w:right w:val="none" w:sz="0" w:space="0" w:color="auto"/>
      </w:divBdr>
    </w:div>
    <w:div w:id="752358133">
      <w:bodyDiv w:val="1"/>
      <w:marLeft w:val="0"/>
      <w:marRight w:val="0"/>
      <w:marTop w:val="0"/>
      <w:marBottom w:val="0"/>
      <w:divBdr>
        <w:top w:val="none" w:sz="0" w:space="0" w:color="auto"/>
        <w:left w:val="none" w:sz="0" w:space="0" w:color="auto"/>
        <w:bottom w:val="none" w:sz="0" w:space="0" w:color="auto"/>
        <w:right w:val="none" w:sz="0" w:space="0" w:color="auto"/>
      </w:divBdr>
    </w:div>
    <w:div w:id="75348030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974720596">
      <w:bodyDiv w:val="1"/>
      <w:marLeft w:val="0"/>
      <w:marRight w:val="0"/>
      <w:marTop w:val="0"/>
      <w:marBottom w:val="0"/>
      <w:divBdr>
        <w:top w:val="none" w:sz="0" w:space="0" w:color="auto"/>
        <w:left w:val="none" w:sz="0" w:space="0" w:color="auto"/>
        <w:bottom w:val="none" w:sz="0" w:space="0" w:color="auto"/>
        <w:right w:val="none" w:sz="0" w:space="0" w:color="auto"/>
      </w:divBdr>
    </w:div>
    <w:div w:id="1012340295">
      <w:bodyDiv w:val="1"/>
      <w:marLeft w:val="0"/>
      <w:marRight w:val="0"/>
      <w:marTop w:val="0"/>
      <w:marBottom w:val="0"/>
      <w:divBdr>
        <w:top w:val="none" w:sz="0" w:space="0" w:color="auto"/>
        <w:left w:val="none" w:sz="0" w:space="0" w:color="auto"/>
        <w:bottom w:val="none" w:sz="0" w:space="0" w:color="auto"/>
        <w:right w:val="none" w:sz="0" w:space="0" w:color="auto"/>
      </w:divBdr>
    </w:div>
    <w:div w:id="1016730300">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077828835">
      <w:bodyDiv w:val="1"/>
      <w:marLeft w:val="0"/>
      <w:marRight w:val="0"/>
      <w:marTop w:val="0"/>
      <w:marBottom w:val="0"/>
      <w:divBdr>
        <w:top w:val="none" w:sz="0" w:space="0" w:color="auto"/>
        <w:left w:val="none" w:sz="0" w:space="0" w:color="auto"/>
        <w:bottom w:val="none" w:sz="0" w:space="0" w:color="auto"/>
        <w:right w:val="none" w:sz="0" w:space="0" w:color="auto"/>
      </w:divBdr>
    </w:div>
    <w:div w:id="111548845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192838039">
      <w:bodyDiv w:val="1"/>
      <w:marLeft w:val="0"/>
      <w:marRight w:val="0"/>
      <w:marTop w:val="0"/>
      <w:marBottom w:val="0"/>
      <w:divBdr>
        <w:top w:val="none" w:sz="0" w:space="0" w:color="auto"/>
        <w:left w:val="none" w:sz="0" w:space="0" w:color="auto"/>
        <w:bottom w:val="none" w:sz="0" w:space="0" w:color="auto"/>
        <w:right w:val="none" w:sz="0" w:space="0" w:color="auto"/>
      </w:divBdr>
    </w:div>
    <w:div w:id="1283997733">
      <w:bodyDiv w:val="1"/>
      <w:marLeft w:val="0"/>
      <w:marRight w:val="0"/>
      <w:marTop w:val="0"/>
      <w:marBottom w:val="0"/>
      <w:divBdr>
        <w:top w:val="none" w:sz="0" w:space="0" w:color="auto"/>
        <w:left w:val="none" w:sz="0" w:space="0" w:color="auto"/>
        <w:bottom w:val="none" w:sz="0" w:space="0" w:color="auto"/>
        <w:right w:val="none" w:sz="0" w:space="0" w:color="auto"/>
      </w:divBdr>
    </w:div>
    <w:div w:id="131761502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5540">
      <w:bodyDiv w:val="1"/>
      <w:marLeft w:val="0"/>
      <w:marRight w:val="0"/>
      <w:marTop w:val="0"/>
      <w:marBottom w:val="0"/>
      <w:divBdr>
        <w:top w:val="none" w:sz="0" w:space="0" w:color="auto"/>
        <w:left w:val="none" w:sz="0" w:space="0" w:color="auto"/>
        <w:bottom w:val="none" w:sz="0" w:space="0" w:color="auto"/>
        <w:right w:val="none" w:sz="0" w:space="0" w:color="auto"/>
      </w:divBdr>
    </w:div>
    <w:div w:id="13836038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581088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8034851">
      <w:bodyDiv w:val="1"/>
      <w:marLeft w:val="0"/>
      <w:marRight w:val="0"/>
      <w:marTop w:val="0"/>
      <w:marBottom w:val="0"/>
      <w:divBdr>
        <w:top w:val="none" w:sz="0" w:space="0" w:color="auto"/>
        <w:left w:val="none" w:sz="0" w:space="0" w:color="auto"/>
        <w:bottom w:val="none" w:sz="0" w:space="0" w:color="auto"/>
        <w:right w:val="none" w:sz="0" w:space="0" w:color="auto"/>
      </w:divBdr>
    </w:div>
    <w:div w:id="1506944511">
      <w:bodyDiv w:val="1"/>
      <w:marLeft w:val="0"/>
      <w:marRight w:val="0"/>
      <w:marTop w:val="0"/>
      <w:marBottom w:val="0"/>
      <w:divBdr>
        <w:top w:val="none" w:sz="0" w:space="0" w:color="auto"/>
        <w:left w:val="none" w:sz="0" w:space="0" w:color="auto"/>
        <w:bottom w:val="none" w:sz="0" w:space="0" w:color="auto"/>
        <w:right w:val="none" w:sz="0" w:space="0" w:color="auto"/>
      </w:divBdr>
    </w:div>
    <w:div w:id="1522932690">
      <w:bodyDiv w:val="1"/>
      <w:marLeft w:val="0"/>
      <w:marRight w:val="0"/>
      <w:marTop w:val="0"/>
      <w:marBottom w:val="0"/>
      <w:divBdr>
        <w:top w:val="none" w:sz="0" w:space="0" w:color="auto"/>
        <w:left w:val="none" w:sz="0" w:space="0" w:color="auto"/>
        <w:bottom w:val="none" w:sz="0" w:space="0" w:color="auto"/>
        <w:right w:val="none" w:sz="0" w:space="0" w:color="auto"/>
      </w:divBdr>
    </w:div>
    <w:div w:id="1552495900">
      <w:bodyDiv w:val="1"/>
      <w:marLeft w:val="0"/>
      <w:marRight w:val="0"/>
      <w:marTop w:val="0"/>
      <w:marBottom w:val="0"/>
      <w:divBdr>
        <w:top w:val="none" w:sz="0" w:space="0" w:color="auto"/>
        <w:left w:val="none" w:sz="0" w:space="0" w:color="auto"/>
        <w:bottom w:val="none" w:sz="0" w:space="0" w:color="auto"/>
        <w:right w:val="none" w:sz="0" w:space="0" w:color="auto"/>
      </w:divBdr>
    </w:div>
    <w:div w:id="158788748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84937949">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725057608">
      <w:bodyDiv w:val="1"/>
      <w:marLeft w:val="0"/>
      <w:marRight w:val="0"/>
      <w:marTop w:val="0"/>
      <w:marBottom w:val="0"/>
      <w:divBdr>
        <w:top w:val="none" w:sz="0" w:space="0" w:color="auto"/>
        <w:left w:val="none" w:sz="0" w:space="0" w:color="auto"/>
        <w:bottom w:val="none" w:sz="0" w:space="0" w:color="auto"/>
        <w:right w:val="none" w:sz="0" w:space="0" w:color="auto"/>
      </w:divBdr>
    </w:div>
    <w:div w:id="1729569812">
      <w:bodyDiv w:val="1"/>
      <w:marLeft w:val="0"/>
      <w:marRight w:val="0"/>
      <w:marTop w:val="0"/>
      <w:marBottom w:val="0"/>
      <w:divBdr>
        <w:top w:val="none" w:sz="0" w:space="0" w:color="auto"/>
        <w:left w:val="none" w:sz="0" w:space="0" w:color="auto"/>
        <w:bottom w:val="none" w:sz="0" w:space="0" w:color="auto"/>
        <w:right w:val="none" w:sz="0" w:space="0" w:color="auto"/>
      </w:divBdr>
    </w:div>
    <w:div w:id="1759055908">
      <w:bodyDiv w:val="1"/>
      <w:marLeft w:val="0"/>
      <w:marRight w:val="0"/>
      <w:marTop w:val="0"/>
      <w:marBottom w:val="0"/>
      <w:divBdr>
        <w:top w:val="none" w:sz="0" w:space="0" w:color="auto"/>
        <w:left w:val="none" w:sz="0" w:space="0" w:color="auto"/>
        <w:bottom w:val="none" w:sz="0" w:space="0" w:color="auto"/>
        <w:right w:val="none" w:sz="0" w:space="0" w:color="auto"/>
      </w:divBdr>
    </w:div>
    <w:div w:id="1807505137">
      <w:bodyDiv w:val="1"/>
      <w:marLeft w:val="0"/>
      <w:marRight w:val="0"/>
      <w:marTop w:val="0"/>
      <w:marBottom w:val="0"/>
      <w:divBdr>
        <w:top w:val="none" w:sz="0" w:space="0" w:color="auto"/>
        <w:left w:val="none" w:sz="0" w:space="0" w:color="auto"/>
        <w:bottom w:val="none" w:sz="0" w:space="0" w:color="auto"/>
        <w:right w:val="none" w:sz="0" w:space="0" w:color="auto"/>
      </w:divBdr>
    </w:div>
    <w:div w:id="183664985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37431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4415196">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62688071">
      <w:bodyDiv w:val="1"/>
      <w:marLeft w:val="0"/>
      <w:marRight w:val="0"/>
      <w:marTop w:val="0"/>
      <w:marBottom w:val="0"/>
      <w:divBdr>
        <w:top w:val="none" w:sz="0" w:space="0" w:color="auto"/>
        <w:left w:val="none" w:sz="0" w:space="0" w:color="auto"/>
        <w:bottom w:val="none" w:sz="0" w:space="0" w:color="auto"/>
        <w:right w:val="none" w:sz="0" w:space="0" w:color="auto"/>
      </w:divBdr>
    </w:div>
    <w:div w:id="198465762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06780195">
      <w:bodyDiv w:val="1"/>
      <w:marLeft w:val="0"/>
      <w:marRight w:val="0"/>
      <w:marTop w:val="0"/>
      <w:marBottom w:val="0"/>
      <w:divBdr>
        <w:top w:val="none" w:sz="0" w:space="0" w:color="auto"/>
        <w:left w:val="none" w:sz="0" w:space="0" w:color="auto"/>
        <w:bottom w:val="none" w:sz="0" w:space="0" w:color="auto"/>
        <w:right w:val="none" w:sz="0" w:space="0" w:color="auto"/>
      </w:divBdr>
    </w:div>
    <w:div w:id="201355934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058505300">
      <w:bodyDiv w:val="1"/>
      <w:marLeft w:val="0"/>
      <w:marRight w:val="0"/>
      <w:marTop w:val="0"/>
      <w:marBottom w:val="0"/>
      <w:divBdr>
        <w:top w:val="none" w:sz="0" w:space="0" w:color="auto"/>
        <w:left w:val="none" w:sz="0" w:space="0" w:color="auto"/>
        <w:bottom w:val="none" w:sz="0" w:space="0" w:color="auto"/>
        <w:right w:val="none" w:sz="0" w:space="0" w:color="auto"/>
      </w:divBdr>
    </w:div>
    <w:div w:id="2073964889">
      <w:bodyDiv w:val="1"/>
      <w:marLeft w:val="0"/>
      <w:marRight w:val="0"/>
      <w:marTop w:val="0"/>
      <w:marBottom w:val="0"/>
      <w:divBdr>
        <w:top w:val="none" w:sz="0" w:space="0" w:color="auto"/>
        <w:left w:val="none" w:sz="0" w:space="0" w:color="auto"/>
        <w:bottom w:val="none" w:sz="0" w:space="0" w:color="auto"/>
        <w:right w:val="none" w:sz="0" w:space="0" w:color="auto"/>
      </w:divBdr>
    </w:div>
    <w:div w:id="2087846584">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3913553">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4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7387-7365-4253-8F89-4BEEC652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76</Pages>
  <Words>19949</Words>
  <Characters>135075</Characters>
  <Application>Microsoft Office Word</Application>
  <DocSecurity>0</DocSecurity>
  <Lines>1125</Lines>
  <Paragraphs>309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154715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1310</cp:revision>
  <cp:lastPrinted>2018-02-16T07:12:00Z</cp:lastPrinted>
  <dcterms:created xsi:type="dcterms:W3CDTF">2019-10-28T07:04:00Z</dcterms:created>
  <dcterms:modified xsi:type="dcterms:W3CDTF">2023-01-23T13:13:00Z</dcterms:modified>
</cp:coreProperties>
</file>